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FA93" w14:textId="77777777" w:rsidR="004B082B" w:rsidRPr="00ED20F7" w:rsidRDefault="004B082B" w:rsidP="00F64337">
      <w:pPr>
        <w:ind w:left="7776" w:firstLine="12384"/>
        <w:rPr>
          <w:sz w:val="24"/>
          <w:szCs w:val="24"/>
          <w:lang w:val="lt-LT"/>
        </w:rPr>
      </w:pPr>
      <w:r w:rsidRPr="00ED20F7">
        <w:rPr>
          <w:sz w:val="24"/>
          <w:szCs w:val="24"/>
          <w:lang w:val="lt-LT"/>
        </w:rPr>
        <w:t>PATVIRTINTA</w:t>
      </w:r>
    </w:p>
    <w:p w14:paraId="745533DC" w14:textId="2852B7FB" w:rsidR="004B082B" w:rsidRPr="00ED20F7" w:rsidRDefault="004B082B" w:rsidP="00F64337">
      <w:pPr>
        <w:ind w:left="7776" w:right="-1055" w:firstLine="12384"/>
        <w:rPr>
          <w:sz w:val="24"/>
          <w:szCs w:val="24"/>
          <w:lang w:val="lt-LT"/>
        </w:rPr>
      </w:pPr>
      <w:r w:rsidRPr="00ED20F7">
        <w:rPr>
          <w:sz w:val="24"/>
          <w:szCs w:val="24"/>
          <w:lang w:val="lt-LT"/>
        </w:rPr>
        <w:t>Vilniaus miesto savivaldybės</w:t>
      </w:r>
      <w:r w:rsidR="00F64337" w:rsidRPr="00ED20F7">
        <w:rPr>
          <w:sz w:val="24"/>
          <w:szCs w:val="24"/>
          <w:lang w:val="lt-LT"/>
        </w:rPr>
        <w:t xml:space="preserve"> a</w:t>
      </w:r>
      <w:r w:rsidR="00890A7D" w:rsidRPr="00ED20F7">
        <w:rPr>
          <w:sz w:val="24"/>
          <w:szCs w:val="24"/>
          <w:lang w:val="lt-LT"/>
        </w:rPr>
        <w:t>dministracijos</w:t>
      </w:r>
      <w:r w:rsidR="00F64337" w:rsidRPr="00ED20F7">
        <w:rPr>
          <w:sz w:val="24"/>
          <w:szCs w:val="24"/>
          <w:lang w:val="lt-LT"/>
        </w:rPr>
        <w:t xml:space="preserve"> </w:t>
      </w:r>
      <w:r w:rsidR="00890A7D" w:rsidRPr="00ED20F7">
        <w:rPr>
          <w:sz w:val="24"/>
          <w:szCs w:val="24"/>
          <w:lang w:val="lt-LT"/>
        </w:rPr>
        <w:t>direktoriaus</w:t>
      </w:r>
    </w:p>
    <w:p w14:paraId="33EE7908" w14:textId="6638334D" w:rsidR="00DD2B5D" w:rsidRPr="00ED20F7" w:rsidRDefault="004B082B" w:rsidP="00DD2B5D">
      <w:pPr>
        <w:ind w:left="7776" w:firstLine="12384"/>
        <w:rPr>
          <w:sz w:val="24"/>
          <w:szCs w:val="24"/>
          <w:lang w:val="lt-LT"/>
        </w:rPr>
      </w:pPr>
      <w:r w:rsidRPr="00ED20F7">
        <w:rPr>
          <w:sz w:val="24"/>
          <w:szCs w:val="24"/>
          <w:lang w:val="lt-LT"/>
        </w:rPr>
        <w:t>20</w:t>
      </w:r>
      <w:r w:rsidR="00CE69AE" w:rsidRPr="00ED20F7">
        <w:rPr>
          <w:sz w:val="24"/>
          <w:szCs w:val="24"/>
          <w:lang w:val="lt-LT"/>
        </w:rPr>
        <w:t>2</w:t>
      </w:r>
      <w:r w:rsidR="00890A7D" w:rsidRPr="00ED20F7">
        <w:rPr>
          <w:sz w:val="24"/>
          <w:szCs w:val="24"/>
          <w:lang w:val="lt-LT"/>
        </w:rPr>
        <w:t>5</w:t>
      </w:r>
      <w:r w:rsidRPr="00ED20F7">
        <w:rPr>
          <w:sz w:val="24"/>
          <w:szCs w:val="24"/>
          <w:lang w:val="lt-LT"/>
        </w:rPr>
        <w:t xml:space="preserve"> m. </w:t>
      </w:r>
      <w:r w:rsidR="00DD2B5D" w:rsidRPr="00ED20F7">
        <w:rPr>
          <w:sz w:val="24"/>
          <w:szCs w:val="24"/>
          <w:lang w:val="lt-LT"/>
        </w:rPr>
        <w:t xml:space="preserve">gruodžio </w:t>
      </w:r>
      <w:r w:rsidR="00DD2B5D" w:rsidRPr="00ED20F7">
        <w:rPr>
          <w:sz w:val="24"/>
          <w:szCs w:val="24"/>
          <w:lang w:val="en-US"/>
        </w:rPr>
        <w:t>17 d.</w:t>
      </w:r>
      <w:r w:rsidR="00DD2B5D" w:rsidRPr="00ED20F7">
        <w:rPr>
          <w:sz w:val="24"/>
          <w:szCs w:val="24"/>
          <w:lang w:val="lt-LT"/>
        </w:rPr>
        <w:t xml:space="preserve"> </w:t>
      </w:r>
      <w:r w:rsidRPr="00ED20F7">
        <w:rPr>
          <w:sz w:val="24"/>
          <w:szCs w:val="24"/>
          <w:lang w:val="lt-LT"/>
        </w:rPr>
        <w:t xml:space="preserve">įsakymu </w:t>
      </w:r>
    </w:p>
    <w:p w14:paraId="163DD61A" w14:textId="052ED7C0" w:rsidR="004B082B" w:rsidRPr="00ED20F7" w:rsidRDefault="004B082B" w:rsidP="00DD2B5D">
      <w:pPr>
        <w:ind w:left="7776" w:firstLine="12384"/>
        <w:rPr>
          <w:sz w:val="24"/>
          <w:szCs w:val="24"/>
        </w:rPr>
      </w:pPr>
      <w:r w:rsidRPr="00ED20F7">
        <w:rPr>
          <w:sz w:val="24"/>
          <w:szCs w:val="24"/>
          <w:lang w:val="lt-LT"/>
        </w:rPr>
        <w:t xml:space="preserve">Nr. </w:t>
      </w:r>
      <w:del w:id="0" w:author="Gražina Doveikienė" w:date="2026-01-02T13:39:00Z" w16du:dateUtc="2026-01-02T11:39:00Z">
        <w:r w:rsidR="00DD2B5D" w:rsidRPr="00ED20F7" w:rsidDel="00201FDB">
          <w:rPr>
            <w:sz w:val="24"/>
            <w:szCs w:val="24"/>
            <w:lang w:val="lt-LT"/>
          </w:rPr>
          <w:delText xml:space="preserve"> </w:delText>
        </w:r>
      </w:del>
      <w:r w:rsidR="00DD2B5D" w:rsidRPr="00ED20F7">
        <w:rPr>
          <w:sz w:val="24"/>
          <w:szCs w:val="24"/>
          <w:lang w:val="lt-LT"/>
        </w:rPr>
        <w:t>30-3234/25 (</w:t>
      </w:r>
      <w:r w:rsidR="00DD2B5D" w:rsidRPr="00ED20F7">
        <w:rPr>
          <w:color w:val="000000"/>
          <w:sz w:val="24"/>
          <w:szCs w:val="24"/>
          <w:shd w:val="clear" w:color="auto" w:fill="FFFFFF"/>
        </w:rPr>
        <w:t>2.1.1E-PAS)</w:t>
      </w:r>
    </w:p>
    <w:tbl>
      <w:tblPr>
        <w:tblpPr w:leftFromText="180" w:rightFromText="180" w:vertAnchor="text" w:tblpY="16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E2375" w:rsidRPr="0002213B" w14:paraId="7276A72B" w14:textId="77777777" w:rsidTr="00BE23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0CE3E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</w:tcPr>
          <w:p w14:paraId="3EE5017B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</w:tr>
      <w:tr w:rsidR="00BE2375" w:rsidRPr="0002213B" w14:paraId="41D00BAE" w14:textId="77777777" w:rsidTr="00BE2375">
        <w:trPr>
          <w:tblCellSpacing w:w="15" w:type="dxa"/>
        </w:trPr>
        <w:tc>
          <w:tcPr>
            <w:tcW w:w="0" w:type="auto"/>
            <w:vAlign w:val="center"/>
          </w:tcPr>
          <w:p w14:paraId="4CF81482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</w:tcPr>
          <w:p w14:paraId="64378AAD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</w:tr>
    </w:tbl>
    <w:p w14:paraId="7835F3BF" w14:textId="7CE2AFE8" w:rsidR="0002213B" w:rsidRPr="0002213B" w:rsidRDefault="0002213B" w:rsidP="0002213B">
      <w:pPr>
        <w:ind w:left="7776" w:firstLine="871"/>
        <w:rPr>
          <w:i/>
          <w:iCs/>
          <w:sz w:val="22"/>
          <w:szCs w:val="22"/>
          <w:lang w:val="lt-LT"/>
        </w:rPr>
      </w:pPr>
      <w:r w:rsidRPr="0002213B">
        <w:rPr>
          <w:i/>
          <w:iCs/>
          <w:sz w:val="24"/>
          <w:szCs w:val="18"/>
          <w:lang w:val="lt-LT"/>
        </w:rPr>
        <w:tab/>
      </w:r>
      <w:r w:rsidRPr="0002213B">
        <w:rPr>
          <w:i/>
          <w:iCs/>
          <w:sz w:val="24"/>
          <w:szCs w:val="18"/>
          <w:lang w:val="lt-LT"/>
        </w:rPr>
        <w:tab/>
      </w:r>
      <w:r w:rsidRPr="0002213B">
        <w:rPr>
          <w:i/>
          <w:iCs/>
          <w:sz w:val="24"/>
          <w:szCs w:val="18"/>
          <w:lang w:val="lt-LT"/>
        </w:rPr>
        <w:tab/>
      </w:r>
    </w:p>
    <w:p w14:paraId="272914B8" w14:textId="145DF45E" w:rsidR="004B082B" w:rsidRDefault="00BE2375" w:rsidP="00BE2375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</w:t>
      </w:r>
      <w:r w:rsidR="004B082B" w:rsidRPr="00CA1DB2">
        <w:rPr>
          <w:b/>
          <w:sz w:val="24"/>
          <w:szCs w:val="24"/>
          <w:lang w:val="lt-LT"/>
        </w:rPr>
        <w:t>RIĖMIMO Į VILNIAUS MIESTO SAVIVALDYBĖS BENDROJO UGDYMO MOKYKLAS PER E.</w:t>
      </w:r>
      <w:r w:rsidR="00A52B91">
        <w:rPr>
          <w:b/>
          <w:sz w:val="24"/>
          <w:szCs w:val="24"/>
          <w:lang w:val="lt-LT"/>
        </w:rPr>
        <w:t xml:space="preserve"> </w:t>
      </w:r>
      <w:r w:rsidR="004B082B" w:rsidRPr="00CA1DB2">
        <w:rPr>
          <w:b/>
          <w:sz w:val="24"/>
          <w:szCs w:val="24"/>
          <w:lang w:val="lt-LT"/>
        </w:rPr>
        <w:t>SISTEMĄ GRAFIKAS</w:t>
      </w:r>
    </w:p>
    <w:p w14:paraId="4A34AE4B" w14:textId="620F4AE9" w:rsidR="00104CD0" w:rsidRPr="008977C2" w:rsidRDefault="00104CD0">
      <w:pPr>
        <w:rPr>
          <w:lang w:val="lt-LT"/>
        </w:rPr>
      </w:pPr>
    </w:p>
    <w:p w14:paraId="1BE7DEA2" w14:textId="6B28EAAC" w:rsidR="00104CD0" w:rsidRPr="00CB4B1A" w:rsidRDefault="00CB4B1A" w:rsidP="00CB4B1A">
      <w:pPr>
        <w:jc w:val="right"/>
        <w:rPr>
          <w:bCs/>
          <w:i/>
          <w:iCs/>
          <w:lang w:val="lt-LT"/>
        </w:rPr>
      </w:pPr>
      <w:r w:rsidRPr="002227FA">
        <w:rPr>
          <w:bCs/>
          <w:i/>
          <w:iCs/>
          <w:sz w:val="22"/>
          <w:szCs w:val="22"/>
          <w:lang w:val="lt-LT"/>
        </w:rPr>
        <w:t>Priėmimo grafikas į Savivaldybės mokyklas 1–8 ir I–IV gimnazijos klases (išskyrus konkursines, inžinerines, savitas, suaugusiųjų ir jaunimo)</w:t>
      </w:r>
    </w:p>
    <w:p w14:paraId="04991BC2" w14:textId="33730870" w:rsidR="003B061F" w:rsidRPr="00CB4B1A" w:rsidRDefault="003B061F">
      <w:pPr>
        <w:rPr>
          <w:sz w:val="14"/>
          <w:szCs w:val="8"/>
          <w:lang w:val="lt-LT"/>
        </w:rPr>
      </w:pPr>
    </w:p>
    <w:tbl>
      <w:tblPr>
        <w:tblStyle w:val="Lentelstinklelis"/>
        <w:tblW w:w="21819" w:type="dxa"/>
        <w:jc w:val="center"/>
        <w:tblLook w:val="04A0" w:firstRow="1" w:lastRow="0" w:firstColumn="1" w:lastColumn="0" w:noHBand="0" w:noVBand="1"/>
      </w:tblPr>
      <w:tblGrid>
        <w:gridCol w:w="3166"/>
        <w:gridCol w:w="4477"/>
        <w:gridCol w:w="1892"/>
        <w:gridCol w:w="4405"/>
        <w:gridCol w:w="8"/>
        <w:gridCol w:w="3573"/>
        <w:gridCol w:w="7"/>
        <w:gridCol w:w="4291"/>
      </w:tblGrid>
      <w:tr w:rsidR="003B061F" w:rsidRPr="00CA1DB2" w14:paraId="30B4128C" w14:textId="77777777" w:rsidTr="00424A64">
        <w:trPr>
          <w:jc w:val="center"/>
        </w:trPr>
        <w:tc>
          <w:tcPr>
            <w:tcW w:w="7643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2B2D420F" w14:textId="77777777" w:rsidR="00424A64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F4960">
              <w:rPr>
                <w:lang w:val="lt-LT"/>
              </w:rPr>
              <w:br w:type="page"/>
            </w:r>
            <w:r w:rsidRPr="00CA1DB2">
              <w:rPr>
                <w:b/>
                <w:sz w:val="22"/>
                <w:szCs w:val="22"/>
                <w:lang w:val="lt-LT"/>
              </w:rPr>
              <w:t>Prašymų pateikimas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5B04281D" w14:textId="5515546C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 nuo 9</w:t>
            </w:r>
            <w:r w:rsidR="007A732C">
              <w:rPr>
                <w:b/>
                <w:sz w:val="22"/>
                <w:szCs w:val="22"/>
                <w:lang w:val="lt-LT"/>
              </w:rPr>
              <w:t>.</w:t>
            </w:r>
            <w:r>
              <w:rPr>
                <w:b/>
                <w:sz w:val="22"/>
                <w:szCs w:val="22"/>
                <w:lang w:val="lt-LT"/>
              </w:rPr>
              <w:t>00 val.</w:t>
            </w:r>
          </w:p>
        </w:tc>
        <w:tc>
          <w:tcPr>
            <w:tcW w:w="1892" w:type="dxa"/>
            <w:vMerge w:val="restart"/>
            <w:shd w:val="clear" w:color="auto" w:fill="D5DCE4" w:themeFill="text2" w:themeFillTint="33"/>
            <w:vAlign w:val="center"/>
          </w:tcPr>
          <w:p w14:paraId="4983B8CD" w14:textId="7777777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Prašymų nagrinėjimas</w:t>
            </w:r>
          </w:p>
        </w:tc>
        <w:tc>
          <w:tcPr>
            <w:tcW w:w="12284" w:type="dxa"/>
            <w:gridSpan w:val="5"/>
            <w:shd w:val="clear" w:color="auto" w:fill="D5DCE4" w:themeFill="text2" w:themeFillTint="33"/>
            <w:vAlign w:val="center"/>
          </w:tcPr>
          <w:p w14:paraId="5D556943" w14:textId="78C13A0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342C42" w:rsidRPr="00201FDB" w14:paraId="6FF8E7E5" w14:textId="332F9E7F" w:rsidTr="00424A64">
        <w:trPr>
          <w:jc w:val="center"/>
        </w:trPr>
        <w:tc>
          <w:tcPr>
            <w:tcW w:w="7643" w:type="dxa"/>
            <w:gridSpan w:val="2"/>
            <w:vMerge/>
            <w:shd w:val="clear" w:color="auto" w:fill="D5DCE4" w:themeFill="text2" w:themeFillTint="33"/>
          </w:tcPr>
          <w:p w14:paraId="07384B39" w14:textId="77777777" w:rsidR="003B061F" w:rsidRPr="00CA1DB2" w:rsidRDefault="003B061F" w:rsidP="003B061F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vMerge/>
            <w:shd w:val="clear" w:color="auto" w:fill="D5DCE4" w:themeFill="text2" w:themeFillTint="33"/>
          </w:tcPr>
          <w:p w14:paraId="15AA6C54" w14:textId="77777777" w:rsidR="003B061F" w:rsidRPr="00CA1DB2" w:rsidRDefault="003B061F" w:rsidP="003B061F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405" w:type="dxa"/>
            <w:shd w:val="clear" w:color="auto" w:fill="D5DCE4" w:themeFill="text2" w:themeFillTint="33"/>
            <w:vAlign w:val="center"/>
          </w:tcPr>
          <w:p w14:paraId="2E17D430" w14:textId="073769E9" w:rsidR="003B061F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Mokyklos siunčia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460A82D8" w14:textId="7C3B5506" w:rsidR="003B061F" w:rsidRPr="00A52B91" w:rsidRDefault="003B061F" w:rsidP="003B061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iki </w:t>
            </w:r>
            <w:r>
              <w:rPr>
                <w:b/>
                <w:sz w:val="22"/>
                <w:szCs w:val="22"/>
                <w:lang w:val="en-US"/>
              </w:rPr>
              <w:t>16</w:t>
            </w:r>
            <w:r w:rsidR="007A732C">
              <w:rPr>
                <w:b/>
                <w:sz w:val="22"/>
                <w:szCs w:val="22"/>
                <w:lang w:val="en-US"/>
              </w:rPr>
              <w:t>.00</w:t>
            </w:r>
            <w:r>
              <w:rPr>
                <w:b/>
                <w:sz w:val="22"/>
                <w:szCs w:val="22"/>
                <w:lang w:val="en-US"/>
              </w:rPr>
              <w:t xml:space="preserve"> val.</w:t>
            </w:r>
          </w:p>
        </w:tc>
        <w:tc>
          <w:tcPr>
            <w:tcW w:w="3588" w:type="dxa"/>
            <w:gridSpan w:val="3"/>
            <w:shd w:val="clear" w:color="auto" w:fill="D5DCE4" w:themeFill="text2" w:themeFillTint="33"/>
            <w:vAlign w:val="center"/>
          </w:tcPr>
          <w:p w14:paraId="1C4A7861" w14:textId="3A505B75" w:rsidR="003B061F" w:rsidRPr="00237E53" w:rsidRDefault="003B061F" w:rsidP="003B061F">
            <w:pPr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lt-LT"/>
              </w:rPr>
              <w:t>Mokyklos skelbia sąrašus interneto svetainėje</w:t>
            </w:r>
          </w:p>
        </w:tc>
        <w:tc>
          <w:tcPr>
            <w:tcW w:w="4291" w:type="dxa"/>
            <w:shd w:val="clear" w:color="auto" w:fill="D5DCE4" w:themeFill="text2" w:themeFillTint="33"/>
            <w:vAlign w:val="center"/>
          </w:tcPr>
          <w:p w14:paraId="26C8EF79" w14:textId="77777777" w:rsidR="00424A64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Tėvai tvirtina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44E04641" w14:textId="2E549C96" w:rsidR="003B061F" w:rsidRPr="00A52B91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nuo </w:t>
            </w:r>
            <w:r w:rsidRPr="00237E53">
              <w:rPr>
                <w:b/>
                <w:sz w:val="22"/>
                <w:szCs w:val="22"/>
                <w:lang w:val="pt-BR"/>
              </w:rPr>
              <w:t>16</w:t>
            </w:r>
            <w:r w:rsidR="007A732C">
              <w:rPr>
                <w:b/>
                <w:sz w:val="22"/>
                <w:szCs w:val="22"/>
                <w:lang w:val="pt-BR"/>
              </w:rPr>
              <w:t>.</w:t>
            </w:r>
            <w:r w:rsidRPr="00237E53">
              <w:rPr>
                <w:b/>
                <w:sz w:val="22"/>
                <w:szCs w:val="22"/>
                <w:lang w:val="pt-BR"/>
              </w:rPr>
              <w:t xml:space="preserve">30 </w:t>
            </w:r>
            <w:r>
              <w:rPr>
                <w:b/>
                <w:sz w:val="22"/>
                <w:szCs w:val="22"/>
                <w:lang w:val="lt-LT"/>
              </w:rPr>
              <w:t>val.</w:t>
            </w:r>
          </w:p>
        </w:tc>
      </w:tr>
      <w:tr w:rsidR="003B061F" w:rsidRPr="00201FDB" w14:paraId="29591064" w14:textId="5DC928C3" w:rsidTr="00424A64">
        <w:trPr>
          <w:trHeight w:val="1259"/>
          <w:jc w:val="center"/>
        </w:trPr>
        <w:tc>
          <w:tcPr>
            <w:tcW w:w="3166" w:type="dxa"/>
            <w:vMerge w:val="restart"/>
            <w:shd w:val="clear" w:color="auto" w:fill="EDEDED" w:themeFill="accent3" w:themeFillTint="33"/>
            <w:vAlign w:val="center"/>
          </w:tcPr>
          <w:p w14:paraId="3AE5210C" w14:textId="278151B4" w:rsidR="003B061F" w:rsidRPr="00201FDB" w:rsidRDefault="003B061F" w:rsidP="00FB78ED">
            <w:pPr>
              <w:jc w:val="center"/>
              <w:rPr>
                <w:sz w:val="22"/>
                <w:szCs w:val="22"/>
                <w:lang w:val="pt-BR"/>
                <w:rPrChange w:id="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 w:rsidRPr="003670B5">
              <w:rPr>
                <w:b/>
                <w:bCs/>
                <w:sz w:val="22"/>
                <w:szCs w:val="22"/>
                <w:lang w:val="lt-LT"/>
              </w:rPr>
              <w:t xml:space="preserve">Pagrindinis priėmimo etapas į 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S</w:t>
            </w:r>
            <w:r w:rsidR="007A732C" w:rsidRPr="003670B5">
              <w:rPr>
                <w:b/>
                <w:bCs/>
                <w:sz w:val="22"/>
                <w:szCs w:val="22"/>
                <w:lang w:val="lt-LT"/>
              </w:rPr>
              <w:t>avivaldybės mokykl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ų</w:t>
            </w:r>
            <w:r w:rsidR="007A732C" w:rsidRPr="003670B5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3670B5">
              <w:rPr>
                <w:b/>
                <w:bCs/>
                <w:sz w:val="22"/>
                <w:szCs w:val="22"/>
                <w:lang w:val="lt-LT"/>
              </w:rPr>
              <w:t>1–8 ir I–IV gimnazijos klases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="00B95FCC">
              <w:rPr>
                <w:sz w:val="22"/>
                <w:szCs w:val="22"/>
                <w:lang w:val="lt-LT"/>
              </w:rPr>
              <w:t>(</w:t>
            </w:r>
            <w:r w:rsidR="009846FB">
              <w:rPr>
                <w:sz w:val="22"/>
                <w:szCs w:val="22"/>
                <w:lang w:val="lt-LT"/>
              </w:rPr>
              <w:t xml:space="preserve">taip pat galioja </w:t>
            </w:r>
            <w:r w:rsidR="00CB4B1A">
              <w:rPr>
                <w:sz w:val="22"/>
                <w:szCs w:val="22"/>
                <w:lang w:val="lt-LT"/>
              </w:rPr>
              <w:t>Vilniaus Šolomo Aleichemo ORT gimnazija</w:t>
            </w:r>
            <w:r w:rsidR="009846FB">
              <w:rPr>
                <w:sz w:val="22"/>
                <w:szCs w:val="22"/>
                <w:lang w:val="lt-LT"/>
              </w:rPr>
              <w:t>i</w:t>
            </w:r>
            <w:r w:rsidR="00CB4B1A">
              <w:rPr>
                <w:sz w:val="22"/>
                <w:szCs w:val="22"/>
                <w:lang w:val="lt-LT"/>
              </w:rPr>
              <w:t xml:space="preserve">, </w:t>
            </w:r>
            <w:r w:rsidR="00B95FCC">
              <w:rPr>
                <w:sz w:val="22"/>
                <w:szCs w:val="22"/>
                <w:lang w:val="lt-LT"/>
              </w:rPr>
              <w:t>Vilniaus Prancišk</w:t>
            </w:r>
            <w:r w:rsidR="001F0A74">
              <w:rPr>
                <w:sz w:val="22"/>
                <w:szCs w:val="22"/>
                <w:lang w:val="lt-LT"/>
              </w:rPr>
              <w:t>au</w:t>
            </w:r>
            <w:r w:rsidR="00B95FCC">
              <w:rPr>
                <w:sz w:val="22"/>
                <w:szCs w:val="22"/>
                <w:lang w:val="lt-LT"/>
              </w:rPr>
              <w:t xml:space="preserve">s Skorinos </w:t>
            </w:r>
            <w:r w:rsidR="007C5B0C">
              <w:rPr>
                <w:sz w:val="22"/>
                <w:szCs w:val="22"/>
                <w:lang w:val="lt-LT"/>
              </w:rPr>
              <w:t>gimnazijai</w:t>
            </w:r>
            <w:r w:rsidR="00B95FCC">
              <w:rPr>
                <w:sz w:val="22"/>
                <w:szCs w:val="22"/>
                <w:lang w:val="lt-LT"/>
              </w:rPr>
              <w:t xml:space="preserve">, </w:t>
            </w:r>
            <w:r w:rsidR="00CB4B1A">
              <w:rPr>
                <w:sz w:val="22"/>
                <w:szCs w:val="22"/>
                <w:lang w:val="lt-LT"/>
              </w:rPr>
              <w:t>Vilniaus Ozo gimnazija</w:t>
            </w:r>
            <w:r w:rsidR="009846FB">
              <w:rPr>
                <w:sz w:val="22"/>
                <w:szCs w:val="22"/>
                <w:lang w:val="lt-LT"/>
              </w:rPr>
              <w:t>i</w:t>
            </w:r>
            <w:r w:rsidR="00FB78ED">
              <w:rPr>
                <w:sz w:val="22"/>
                <w:szCs w:val="22"/>
                <w:lang w:val="lt-LT"/>
              </w:rPr>
              <w:t xml:space="preserve">, Vilniaus Senvagės gimnazijai ir Vilniaus Fabijoniškių gimnazijai </w:t>
            </w:r>
            <w:r w:rsidR="00FB78ED" w:rsidRPr="00201FDB">
              <w:rPr>
                <w:sz w:val="22"/>
                <w:szCs w:val="22"/>
                <w:lang w:val="pt-BR"/>
                <w:rPrChange w:id="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(1–4kl.)</w:t>
            </w:r>
          </w:p>
        </w:tc>
        <w:tc>
          <w:tcPr>
            <w:tcW w:w="4477" w:type="dxa"/>
            <w:shd w:val="clear" w:color="auto" w:fill="EDEDED" w:themeFill="accent3" w:themeFillTint="33"/>
            <w:vAlign w:val="center"/>
          </w:tcPr>
          <w:p w14:paraId="03318FB9" w14:textId="1F169F3E" w:rsidR="003B061F" w:rsidRPr="00CA1DB2" w:rsidRDefault="003B061F" w:rsidP="003B061F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Nuo </w:t>
            </w:r>
            <w:r w:rsidR="00890A7D">
              <w:rPr>
                <w:sz w:val="22"/>
                <w:szCs w:val="22"/>
                <w:lang w:val="lt-LT"/>
              </w:rPr>
              <w:t>vasario</w:t>
            </w:r>
            <w:r w:rsidRPr="00CA1DB2">
              <w:rPr>
                <w:sz w:val="22"/>
                <w:szCs w:val="22"/>
                <w:lang w:val="lt-LT"/>
              </w:rPr>
              <w:t xml:space="preserve"> 1 d. iki</w:t>
            </w:r>
          </w:p>
          <w:p w14:paraId="1F634ED4" w14:textId="7B95C347" w:rsidR="003B061F" w:rsidRPr="00F51F0C" w:rsidRDefault="003B061F" w:rsidP="003B061F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gegužės </w:t>
            </w:r>
            <w:r w:rsidR="00890A7D" w:rsidRPr="00201FDB">
              <w:rPr>
                <w:sz w:val="22"/>
                <w:szCs w:val="22"/>
                <w:lang w:val="pt-BR"/>
                <w:rPrChange w:id="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5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3FD3CB59" w14:textId="095CA699" w:rsidR="003B061F" w:rsidRPr="003A403D" w:rsidRDefault="00DD673D" w:rsidP="003B061F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sz w:val="22"/>
                <w:szCs w:val="22"/>
                <w:lang w:val="lt-LT"/>
                <w:rPrChange w:id="4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</w:t>
            </w:r>
            <w:r w:rsidR="003B061F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 xml:space="preserve">12 </w:t>
            </w:r>
            <w:r w:rsidR="003B061F" w:rsidRPr="00CA1DB2">
              <w:rPr>
                <w:sz w:val="22"/>
                <w:szCs w:val="22"/>
                <w:lang w:val="lt-LT"/>
              </w:rPr>
              <w:t>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  <w:p w14:paraId="615B6202" w14:textId="77777777" w:rsidR="003B061F" w:rsidRPr="006D2164" w:rsidRDefault="003B061F" w:rsidP="003B061F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35C3F2D" w14:textId="426FE132" w:rsidR="003B061F" w:rsidRPr="003A403D" w:rsidRDefault="00647FB5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15 </w:t>
            </w:r>
            <w:r w:rsidR="003B061F" w:rsidRPr="00CA1DB2">
              <w:rPr>
                <w:sz w:val="22"/>
                <w:szCs w:val="22"/>
                <w:lang w:val="lt-LT"/>
              </w:rPr>
              <w:t>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  <w:p w14:paraId="0B728BF7" w14:textId="77777777" w:rsidR="00647FB5" w:rsidRPr="006D2164" w:rsidRDefault="00647FB5" w:rsidP="00CB4B1A">
            <w:pPr>
              <w:jc w:val="center"/>
              <w:rPr>
                <w:sz w:val="16"/>
                <w:szCs w:val="16"/>
                <w:vertAlign w:val="superscript"/>
                <w:lang w:val="lt-LT"/>
              </w:rPr>
            </w:pPr>
          </w:p>
          <w:p w14:paraId="447037A1" w14:textId="591F1C0C" w:rsidR="00647FB5" w:rsidRPr="003A403D" w:rsidRDefault="00647FB5" w:rsidP="00647FB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19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  <w:p w14:paraId="447BCCB1" w14:textId="205ADECF" w:rsidR="00647FB5" w:rsidRPr="00F11650" w:rsidRDefault="00647FB5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7FA8C6A0" w14:textId="6FE4DBA2" w:rsidR="003B061F" w:rsidRPr="00201FDB" w:rsidRDefault="00DD673D" w:rsidP="003B061F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5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="003B061F"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6</w:t>
            </w:r>
            <w:r w:rsidR="003B061F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12</w:t>
            </w:r>
            <w:r w:rsidR="003B061F">
              <w:rPr>
                <w:sz w:val="22"/>
                <w:szCs w:val="22"/>
                <w:lang w:val="lt-LT"/>
              </w:rPr>
              <w:t xml:space="preserve">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  <w:p w14:paraId="3F931000" w14:textId="77777777" w:rsidR="003B061F" w:rsidRPr="006D2164" w:rsidRDefault="003B061F" w:rsidP="003B061F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3754D8F2" w14:textId="30BFDFAB" w:rsidR="003B061F" w:rsidRDefault="00647FB5" w:rsidP="00CB4B1A">
            <w:pPr>
              <w:jc w:val="center"/>
              <w:rPr>
                <w:i/>
                <w:sz w:val="20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="00237E53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5</w:t>
            </w:r>
            <w:r w:rsidR="003B061F">
              <w:rPr>
                <w:sz w:val="22"/>
                <w:szCs w:val="22"/>
                <w:lang w:val="lt-LT"/>
              </w:rPr>
              <w:t xml:space="preserve">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 xml:space="preserve">4 </w:t>
            </w:r>
            <w:r w:rsidR="003B061F" w:rsidRPr="00CA1DB2">
              <w:rPr>
                <w:i/>
                <w:sz w:val="20"/>
                <w:lang w:val="lt-LT"/>
              </w:rPr>
              <w:t>(į atsilaisvinusias vietas)</w:t>
            </w:r>
          </w:p>
          <w:p w14:paraId="7CCFDEFA" w14:textId="77777777" w:rsidR="00647FB5" w:rsidRPr="006D2164" w:rsidRDefault="00647FB5" w:rsidP="00CB4B1A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  <w:p w14:paraId="0EE6A66F" w14:textId="39CAB649" w:rsidR="00647FB5" w:rsidRPr="00647FB5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19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 xml:space="preserve">4 </w:t>
            </w:r>
            <w:r w:rsidR="001718E9" w:rsidRPr="00CA1DB2">
              <w:rPr>
                <w:i/>
                <w:sz w:val="20"/>
                <w:lang w:val="lt-LT"/>
              </w:rPr>
              <w:t>(į atsilaisvinusias vietas)</w:t>
            </w:r>
          </w:p>
          <w:p w14:paraId="31356E51" w14:textId="163DC888" w:rsidR="00647FB5" w:rsidRPr="00CB4B1A" w:rsidRDefault="00647FB5" w:rsidP="00CB4B1A">
            <w:pPr>
              <w:jc w:val="center"/>
              <w:rPr>
                <w:i/>
                <w:sz w:val="20"/>
                <w:lang w:val="lt-LT"/>
              </w:rPr>
            </w:pP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443D9034" w14:textId="480C45AB" w:rsidR="003B061F" w:rsidRPr="00201FDB" w:rsidRDefault="00DD673D" w:rsidP="003B061F">
            <w:pPr>
              <w:jc w:val="center"/>
              <w:rPr>
                <w:sz w:val="22"/>
                <w:szCs w:val="22"/>
                <w:lang w:val="lt-LT"/>
                <w:rPrChange w:id="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 xml:space="preserve">Gegužės 12 </w:t>
            </w:r>
            <w:r w:rsidR="003B061F">
              <w:rPr>
                <w:sz w:val="22"/>
                <w:szCs w:val="22"/>
                <w:lang w:val="lt-LT"/>
              </w:rPr>
              <w:t xml:space="preserve">d. </w:t>
            </w:r>
          </w:p>
          <w:p w14:paraId="53E01548" w14:textId="1BC01B86" w:rsidR="003B061F" w:rsidRPr="00201FDB" w:rsidRDefault="003B061F" w:rsidP="003B061F">
            <w:pPr>
              <w:jc w:val="center"/>
              <w:rPr>
                <w:sz w:val="16"/>
                <w:szCs w:val="16"/>
                <w:lang w:val="lt-LT"/>
                <w:rPrChange w:id="7" w:author="Gražina Doveikienė" w:date="2026-01-02T13:39:00Z" w16du:dateUtc="2026-01-02T11:39:00Z">
                  <w:rPr>
                    <w:sz w:val="16"/>
                    <w:szCs w:val="16"/>
                    <w:lang w:val="en-US"/>
                  </w:rPr>
                </w:rPrChange>
              </w:rPr>
            </w:pPr>
          </w:p>
          <w:p w14:paraId="0EB48AB7" w14:textId="77777777" w:rsidR="003B061F" w:rsidRDefault="00647FB5" w:rsidP="00CB4B1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="003B061F" w:rsidRPr="009F4960">
              <w:rPr>
                <w:sz w:val="22"/>
                <w:szCs w:val="22"/>
                <w:lang w:val="lt-LT"/>
              </w:rPr>
              <w:t xml:space="preserve"> </w:t>
            </w:r>
            <w:r w:rsidR="00237E53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5</w:t>
            </w:r>
            <w:r w:rsidR="003B061F" w:rsidRPr="009F4960">
              <w:rPr>
                <w:sz w:val="22"/>
                <w:szCs w:val="22"/>
                <w:lang w:val="lt-LT"/>
              </w:rPr>
              <w:t xml:space="preserve"> d.</w:t>
            </w:r>
          </w:p>
          <w:p w14:paraId="242C455B" w14:textId="77777777" w:rsidR="00647FB5" w:rsidRPr="006D2164" w:rsidRDefault="00647FB5" w:rsidP="00CB4B1A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516D70C0" w14:textId="7236DCFD" w:rsidR="00647FB5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19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4FF94857" w14:textId="5B6734F4" w:rsidR="00647FB5" w:rsidRPr="00CA1DB2" w:rsidRDefault="00647FB5" w:rsidP="00CB4B1A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785ECA58" w14:textId="0C83AB49" w:rsidR="003B061F" w:rsidRDefault="00DD673D" w:rsidP="003B06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12</w:t>
            </w:r>
            <w:r w:rsidR="003B061F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 xml:space="preserve">14 </w:t>
            </w:r>
            <w:r w:rsidR="003B061F">
              <w:rPr>
                <w:sz w:val="22"/>
                <w:szCs w:val="22"/>
                <w:lang w:val="lt-LT"/>
              </w:rPr>
              <w:t>d.</w:t>
            </w:r>
            <w:r w:rsidR="00F11650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="003B061F">
              <w:rPr>
                <w:sz w:val="22"/>
                <w:szCs w:val="22"/>
                <w:lang w:val="lt-LT"/>
              </w:rPr>
              <w:t xml:space="preserve"> </w:t>
            </w:r>
          </w:p>
          <w:p w14:paraId="694C663A" w14:textId="2D845110" w:rsidR="003B061F" w:rsidRPr="006D2164" w:rsidRDefault="003B061F" w:rsidP="003B061F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13F192EC" w14:textId="48617A85" w:rsidR="003B061F" w:rsidRPr="001718E9" w:rsidRDefault="00647FB5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</w:t>
            </w:r>
            <w:r w:rsidR="00237E53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5</w:t>
            </w:r>
            <w:r w:rsidR="003B061F" w:rsidRPr="00201FDB">
              <w:rPr>
                <w:sz w:val="22"/>
                <w:szCs w:val="22"/>
                <w:lang w:val="lt-LT"/>
                <w:rPrChange w:id="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–</w:t>
            </w:r>
            <w:r w:rsidR="00237E53" w:rsidRPr="00201FDB">
              <w:rPr>
                <w:sz w:val="22"/>
                <w:szCs w:val="22"/>
                <w:lang w:val="lt-LT"/>
                <w:rPrChange w:id="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1</w:t>
            </w:r>
            <w:r w:rsidRPr="00201FDB">
              <w:rPr>
                <w:sz w:val="22"/>
                <w:szCs w:val="22"/>
                <w:lang w:val="lt-LT"/>
                <w:rPrChange w:id="10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3B061F" w:rsidRPr="00201FDB">
              <w:rPr>
                <w:sz w:val="22"/>
                <w:szCs w:val="22"/>
                <w:lang w:val="lt-LT"/>
                <w:rPrChange w:id="1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3B061F">
              <w:rPr>
                <w:sz w:val="22"/>
                <w:szCs w:val="22"/>
                <w:lang w:val="lt-LT"/>
              </w:rPr>
              <w:t>d.</w:t>
            </w:r>
            <w:r w:rsidR="001718E9"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14:paraId="260675EA" w14:textId="77777777" w:rsidR="00647FB5" w:rsidRPr="006D2164" w:rsidRDefault="00647FB5" w:rsidP="00CB4B1A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3A7BBF5" w14:textId="356B213D" w:rsidR="00647FB5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19</w:t>
            </w:r>
            <w:r w:rsidRPr="00201FDB">
              <w:rPr>
                <w:sz w:val="22"/>
                <w:szCs w:val="22"/>
                <w:lang w:val="lt-LT"/>
                <w:rPrChange w:id="1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–20 </w:t>
            </w:r>
            <w:r>
              <w:rPr>
                <w:sz w:val="22"/>
                <w:szCs w:val="22"/>
                <w:lang w:val="lt-LT"/>
              </w:rPr>
              <w:t xml:space="preserve">d. </w:t>
            </w:r>
          </w:p>
          <w:p w14:paraId="092DAAA4" w14:textId="182ED7C1" w:rsidR="00647FB5" w:rsidRPr="00CA1DB2" w:rsidRDefault="00647FB5" w:rsidP="00CB4B1A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B061F" w:rsidRPr="00935D4A" w14:paraId="567E3235" w14:textId="7C619D19" w:rsidTr="00424A64">
        <w:trPr>
          <w:trHeight w:val="310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58D69D8D" w14:textId="7777777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653" w:type="dxa"/>
            <w:gridSpan w:val="7"/>
            <w:shd w:val="clear" w:color="auto" w:fill="EDEDED" w:themeFill="accent3" w:themeFillTint="33"/>
            <w:vAlign w:val="center"/>
          </w:tcPr>
          <w:p w14:paraId="47D4CBE1" w14:textId="07E1C041" w:rsidR="003B061F" w:rsidRPr="00CA1DB2" w:rsidRDefault="00212299" w:rsidP="003B06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                                                                           </w:t>
            </w:r>
            <w:r w:rsidR="00647FB5" w:rsidRPr="002713BF">
              <w:rPr>
                <w:b/>
                <w:bCs/>
                <w:sz w:val="22"/>
                <w:szCs w:val="22"/>
                <w:lang w:val="lt-LT"/>
              </w:rPr>
              <w:t>Gegužės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647FB5">
              <w:rPr>
                <w:b/>
                <w:bCs/>
                <w:sz w:val="22"/>
                <w:szCs w:val="22"/>
                <w:lang w:val="lt-LT"/>
              </w:rPr>
              <w:t>22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 xml:space="preserve">00 </w:t>
            </w:r>
            <w:r w:rsidR="002713BF"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="003B061F"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3B061F" w:rsidRPr="00CA1DB2" w14:paraId="173753FD" w14:textId="64DA5F77" w:rsidTr="00424A64">
        <w:trPr>
          <w:trHeight w:val="629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2590B1F" w14:textId="7777777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shd w:val="clear" w:color="auto" w:fill="EDEDED" w:themeFill="accent3" w:themeFillTint="33"/>
            <w:vAlign w:val="center"/>
          </w:tcPr>
          <w:p w14:paraId="6D0C855E" w14:textId="615C1845" w:rsidR="003B061F" w:rsidRDefault="003B061F" w:rsidP="003B061F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Koreguojami</w:t>
            </w:r>
            <w:r w:rsidR="007A732C">
              <w:rPr>
                <w:b/>
                <w:bCs/>
                <w:i/>
                <w:sz w:val="22"/>
                <w:szCs w:val="22"/>
                <w:lang w:val="lt-LT"/>
              </w:rPr>
              <w:t>,</w:t>
            </w:r>
            <w:r w:rsidR="007A732C"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pildomi prašymai negavus kvietimo </w:t>
            </w:r>
          </w:p>
          <w:p w14:paraId="0EC343BA" w14:textId="77777777" w:rsidR="003B061F" w:rsidRPr="003A403D" w:rsidRDefault="003B061F" w:rsidP="003B061F">
            <w:pPr>
              <w:jc w:val="center"/>
              <w:rPr>
                <w:b/>
                <w:bCs/>
                <w:i/>
                <w:sz w:val="18"/>
                <w:szCs w:val="18"/>
                <w:lang w:val="lt-LT"/>
              </w:rPr>
            </w:pPr>
          </w:p>
          <w:p w14:paraId="14655093" w14:textId="0A08C0FE" w:rsidR="003B061F" w:rsidRPr="00647FB5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23</w:t>
            </w:r>
            <w:r w:rsidRPr="00201FDB">
              <w:rPr>
                <w:sz w:val="22"/>
                <w:szCs w:val="22"/>
                <w:lang w:val="lt-LT"/>
                <w:rPrChange w:id="1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–27 </w:t>
            </w:r>
            <w:r>
              <w:rPr>
                <w:sz w:val="22"/>
                <w:szCs w:val="22"/>
                <w:lang w:val="lt-LT"/>
              </w:rPr>
              <w:t xml:space="preserve">d. </w:t>
            </w: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214B45A6" w14:textId="0BD6F034" w:rsidR="003B061F" w:rsidRPr="003A403D" w:rsidRDefault="00647FB5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28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403F7534" w14:textId="6E09DFAD" w:rsidR="003B061F" w:rsidRPr="00CA1DB2" w:rsidRDefault="00647FB5" w:rsidP="003B06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28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="003B061F"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5D801F22" w14:textId="43A298CB" w:rsidR="003B061F" w:rsidRPr="00CA1DB2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28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288D31B2" w14:textId="3FA68FD4" w:rsidR="003B061F" w:rsidRPr="00CA1DB2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28</w:t>
            </w:r>
            <w:r w:rsidRPr="001A3F1A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>29</w:t>
            </w:r>
            <w:r w:rsidRPr="001A3F1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d. </w:t>
            </w:r>
          </w:p>
        </w:tc>
      </w:tr>
      <w:tr w:rsidR="003B061F" w:rsidRPr="00935D4A" w14:paraId="5AB750E5" w14:textId="22CC935E" w:rsidTr="00424A64">
        <w:trPr>
          <w:trHeight w:val="370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09DD552" w14:textId="77777777" w:rsidR="003B061F" w:rsidRPr="00CA1DB2" w:rsidRDefault="003B061F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653" w:type="dxa"/>
            <w:gridSpan w:val="7"/>
            <w:shd w:val="clear" w:color="auto" w:fill="EDEDED" w:themeFill="accent3" w:themeFillTint="33"/>
            <w:vAlign w:val="center"/>
          </w:tcPr>
          <w:p w14:paraId="1D3E3041" w14:textId="3D5686D0" w:rsidR="003B061F" w:rsidRPr="00CA1DB2" w:rsidRDefault="00212299" w:rsidP="003B06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                                                                        </w:t>
            </w:r>
            <w:r w:rsidRPr="002713BF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647FB5" w:rsidRPr="002713BF">
              <w:rPr>
                <w:b/>
                <w:bCs/>
                <w:sz w:val="22"/>
                <w:szCs w:val="22"/>
                <w:lang w:val="lt-LT"/>
              </w:rPr>
              <w:t>Gegužės</w:t>
            </w:r>
            <w:r w:rsidR="003B061F" w:rsidRPr="002713BF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647FB5">
              <w:rPr>
                <w:b/>
                <w:bCs/>
                <w:sz w:val="22"/>
                <w:szCs w:val="22"/>
                <w:lang w:val="lt-LT"/>
              </w:rPr>
              <w:t>30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 w:rsidR="00237E53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237E53">
              <w:rPr>
                <w:b/>
                <w:bCs/>
                <w:sz w:val="22"/>
                <w:szCs w:val="22"/>
                <w:lang w:val="lt-LT"/>
              </w:rPr>
              <w:t>0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>0 val.</w:t>
            </w:r>
            <w:r w:rsidR="003B061F">
              <w:rPr>
                <w:sz w:val="22"/>
                <w:szCs w:val="22"/>
                <w:lang w:val="lt-LT"/>
              </w:rPr>
              <w:t xml:space="preserve"> </w:t>
            </w:r>
            <w:r w:rsidR="003B061F"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CA1DB2" w14:paraId="311E57F5" w14:textId="5E680A78" w:rsidTr="00424A64">
        <w:trPr>
          <w:trHeight w:val="420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5A7375C" w14:textId="77777777" w:rsidR="001718E9" w:rsidRPr="00CA1DB2" w:rsidRDefault="001718E9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 w:val="restart"/>
            <w:shd w:val="clear" w:color="auto" w:fill="EDEDED" w:themeFill="accent3" w:themeFillTint="33"/>
            <w:vAlign w:val="center"/>
          </w:tcPr>
          <w:p w14:paraId="45AE0721" w14:textId="05147AD9" w:rsidR="001718E9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Koreguojami</w:t>
            </w:r>
            <w:r w:rsidR="007A732C">
              <w:rPr>
                <w:b/>
                <w:bCs/>
                <w:i/>
                <w:sz w:val="22"/>
                <w:szCs w:val="22"/>
                <w:lang w:val="lt-LT"/>
              </w:rPr>
              <w:t>,</w:t>
            </w:r>
            <w:r w:rsidR="007A732C"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pildomi prašymai negavus kvietimo </w:t>
            </w:r>
          </w:p>
          <w:p w14:paraId="40544BF7" w14:textId="77777777" w:rsidR="001718E9" w:rsidRPr="00F24E23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7CF30770" w14:textId="77777777" w:rsidR="001718E9" w:rsidRPr="003A403D" w:rsidRDefault="001718E9" w:rsidP="001718E9">
            <w:pPr>
              <w:jc w:val="center"/>
              <w:rPr>
                <w:sz w:val="22"/>
                <w:szCs w:val="16"/>
                <w:lang w:val="lt-LT"/>
              </w:rPr>
            </w:pPr>
            <w:r w:rsidRPr="003A403D">
              <w:rPr>
                <w:sz w:val="22"/>
                <w:szCs w:val="16"/>
                <w:lang w:val="lt-LT"/>
              </w:rPr>
              <w:t>Nuo gegužės 30 d. iki birželio 10 d.</w:t>
            </w:r>
          </w:p>
          <w:p w14:paraId="1271432F" w14:textId="77777777" w:rsidR="001718E9" w:rsidRPr="003A403D" w:rsidRDefault="001718E9" w:rsidP="001718E9">
            <w:pPr>
              <w:jc w:val="center"/>
              <w:rPr>
                <w:sz w:val="22"/>
                <w:szCs w:val="16"/>
                <w:lang w:val="lt-LT"/>
              </w:rPr>
            </w:pPr>
          </w:p>
          <w:p w14:paraId="1E2B2058" w14:textId="77777777" w:rsidR="001718E9" w:rsidRPr="003A403D" w:rsidRDefault="001718E9" w:rsidP="001718E9">
            <w:pPr>
              <w:jc w:val="center"/>
              <w:rPr>
                <w:sz w:val="20"/>
                <w:lang w:val="lt-LT"/>
              </w:rPr>
            </w:pPr>
          </w:p>
          <w:p w14:paraId="17A701D0" w14:textId="77848145" w:rsidR="001718E9" w:rsidRPr="00856430" w:rsidRDefault="001718E9" w:rsidP="001718E9">
            <w:pPr>
              <w:jc w:val="center"/>
              <w:rPr>
                <w:b/>
                <w:bCs/>
                <w:lang w:val="lt-LT"/>
              </w:rPr>
            </w:pPr>
            <w:r w:rsidRPr="003A403D">
              <w:rPr>
                <w:sz w:val="22"/>
                <w:szCs w:val="16"/>
                <w:lang w:val="lt-LT"/>
              </w:rPr>
              <w:t>Birželio 20–22 d.</w:t>
            </w: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1B56AD66" w14:textId="4FC9B436" w:rsidR="001718E9" w:rsidRPr="003A403D" w:rsidRDefault="001718E9" w:rsidP="00237E53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27F2A09C" w14:textId="4BF47218" w:rsidR="001718E9" w:rsidRPr="00F04BB4" w:rsidRDefault="001718E9" w:rsidP="00237E53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 xml:space="preserve">4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22083D24" w14:textId="10A39105" w:rsidR="001718E9" w:rsidRPr="00F04BB4" w:rsidRDefault="001718E9" w:rsidP="00237E53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586687FE" w14:textId="1363A371" w:rsidR="001718E9" w:rsidRPr="00F04BB4" w:rsidRDefault="001718E9" w:rsidP="00237E53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>–1</w:t>
            </w:r>
            <w:r>
              <w:rPr>
                <w:sz w:val="22"/>
                <w:szCs w:val="22"/>
                <w:lang w:val="lt-LT"/>
              </w:rPr>
              <w:t>2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  <w:tr w:rsidR="001718E9" w:rsidRPr="00935D4A" w14:paraId="79271FFF" w14:textId="6C462AC3" w:rsidTr="00424A64">
        <w:trPr>
          <w:trHeight w:val="289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74212F96" w14:textId="77777777" w:rsidR="001718E9" w:rsidRPr="00CA1DB2" w:rsidRDefault="001718E9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1263D492" w14:textId="354A3C14" w:rsidR="001718E9" w:rsidRPr="00CA1DB2" w:rsidRDefault="001718E9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5AE3762C" w14:textId="34393A5C" w:rsidR="001718E9" w:rsidRPr="00F04BB4" w:rsidRDefault="001718E9" w:rsidP="003B061F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>
              <w:rPr>
                <w:b/>
                <w:bCs/>
                <w:sz w:val="22"/>
                <w:szCs w:val="22"/>
                <w:lang w:val="lt-LT"/>
              </w:rPr>
              <w:t>13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d. 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>00 val.</w:t>
            </w:r>
            <w:r w:rsidRPr="00F04BB4">
              <w:rPr>
                <w:sz w:val="22"/>
                <w:szCs w:val="22"/>
                <w:lang w:val="lt-LT"/>
              </w:rPr>
              <w:t xml:space="preserve"> automatinis laiku nepatvirtintų kvietimų</w:t>
            </w:r>
            <w:r w:rsidR="007A732C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CA1DB2" w14:paraId="5B3965B1" w14:textId="4EB4FCE5" w:rsidTr="00424A64">
        <w:trPr>
          <w:trHeight w:val="742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7DE6B1E7" w14:textId="77777777" w:rsidR="001718E9" w:rsidRPr="00CA1DB2" w:rsidRDefault="001718E9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1643F2D7" w14:textId="77777777" w:rsidR="001718E9" w:rsidRPr="00CA1DB2" w:rsidRDefault="001718E9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091F224B" w14:textId="78765A05" w:rsidR="001718E9" w:rsidRDefault="001718E9" w:rsidP="006D2164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  <w:p w14:paraId="6603EE0A" w14:textId="77777777" w:rsidR="001718E9" w:rsidRPr="003A403D" w:rsidRDefault="001718E9" w:rsidP="006D2164">
            <w:pPr>
              <w:jc w:val="center"/>
              <w:rPr>
                <w:sz w:val="18"/>
                <w:szCs w:val="18"/>
                <w:vertAlign w:val="superscript"/>
                <w:lang w:val="lt-LT"/>
              </w:rPr>
            </w:pPr>
          </w:p>
          <w:p w14:paraId="47C7E8C3" w14:textId="71D3EBEB" w:rsidR="001718E9" w:rsidRPr="00F04BB4" w:rsidRDefault="001718E9" w:rsidP="006D2164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F04BB4"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63D01502" w14:textId="2291F83B" w:rsidR="001718E9" w:rsidRDefault="001718E9" w:rsidP="00CB4B1A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  <w:p w14:paraId="323C4862" w14:textId="77777777" w:rsidR="001718E9" w:rsidRPr="003A403D" w:rsidRDefault="001718E9" w:rsidP="00CB4B1A">
            <w:pPr>
              <w:jc w:val="center"/>
              <w:rPr>
                <w:i/>
                <w:sz w:val="18"/>
                <w:szCs w:val="18"/>
                <w:lang w:val="lt-LT"/>
              </w:rPr>
            </w:pPr>
          </w:p>
          <w:p w14:paraId="1F6A9A05" w14:textId="1754BDBF" w:rsidR="001718E9" w:rsidRPr="00F04BB4" w:rsidRDefault="001718E9" w:rsidP="00CB4B1A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2E27F1A0" w14:textId="77777777" w:rsidR="001718E9" w:rsidRDefault="001718E9" w:rsidP="00CB4B1A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</w:p>
          <w:p w14:paraId="5C46B737" w14:textId="77777777" w:rsidR="001718E9" w:rsidRPr="003A403D" w:rsidRDefault="001718E9" w:rsidP="00CB4B1A">
            <w:pPr>
              <w:jc w:val="center"/>
              <w:rPr>
                <w:sz w:val="18"/>
                <w:szCs w:val="18"/>
                <w:lang w:val="lt-LT"/>
              </w:rPr>
            </w:pPr>
          </w:p>
          <w:p w14:paraId="2E05AA27" w14:textId="486F612F" w:rsidR="001718E9" w:rsidRPr="00F04BB4" w:rsidRDefault="001718E9" w:rsidP="00CB4B1A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77D40CB0" w14:textId="77777777" w:rsidR="001718E9" w:rsidRDefault="001718E9" w:rsidP="00CB4B1A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7F9B044" w14:textId="5EA6119D" w:rsidR="001718E9" w:rsidRPr="001718E9" w:rsidRDefault="001718E9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17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14:paraId="09EBA1AB" w14:textId="77777777" w:rsidR="001718E9" w:rsidRPr="003A403D" w:rsidRDefault="001718E9" w:rsidP="00CB4B1A">
            <w:pPr>
              <w:jc w:val="center"/>
              <w:rPr>
                <w:sz w:val="18"/>
                <w:szCs w:val="18"/>
                <w:lang w:val="lt-LT"/>
              </w:rPr>
            </w:pPr>
          </w:p>
          <w:p w14:paraId="5ECC7568" w14:textId="2AC46FA6" w:rsidR="001718E9" w:rsidRDefault="001718E9" w:rsidP="00856430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19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1056B396" w14:textId="5788CDC9" w:rsidR="001718E9" w:rsidRPr="00F04BB4" w:rsidRDefault="001718E9" w:rsidP="00CB4B1A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1718E9" w:rsidRPr="00935D4A" w14:paraId="0BFE0F47" w14:textId="191D41B8" w:rsidTr="00424A64">
        <w:trPr>
          <w:trHeight w:val="248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68029DB9" w14:textId="77777777" w:rsidR="001718E9" w:rsidRPr="00CA1DB2" w:rsidRDefault="001718E9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4769AAA9" w14:textId="77777777" w:rsidR="001718E9" w:rsidRPr="00CA1DB2" w:rsidRDefault="001718E9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126EE0ED" w14:textId="069D0C36" w:rsidR="001718E9" w:rsidRPr="00F04BB4" w:rsidRDefault="001718E9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Pr="00F04BB4">
              <w:rPr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>d. 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00 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72290D" w14:paraId="100317B8" w14:textId="3B75442E" w:rsidTr="00424A64">
        <w:trPr>
          <w:trHeight w:val="248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069FA926" w14:textId="77777777" w:rsidR="001718E9" w:rsidRPr="00CA1DB2" w:rsidRDefault="001718E9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3628C496" w14:textId="77777777" w:rsidR="001718E9" w:rsidRPr="00CA1DB2" w:rsidRDefault="001718E9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550A87A8" w14:textId="1563B622" w:rsidR="001718E9" w:rsidRPr="00F04BB4" w:rsidRDefault="001718E9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145F56DB" w14:textId="1C3E74A6" w:rsidR="001718E9" w:rsidRPr="00F04BB4" w:rsidRDefault="001718E9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62E0D780" w14:textId="10323662" w:rsidR="001718E9" w:rsidRPr="00F04BB4" w:rsidRDefault="001718E9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1CC56AAF" w14:textId="1C2CDBEC" w:rsidR="001718E9" w:rsidRPr="00F04BB4" w:rsidRDefault="001718E9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 w:rsidRPr="00F04BB4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  <w:tr w:rsidR="001718E9" w:rsidRPr="00935D4A" w14:paraId="12487816" w14:textId="77777777" w:rsidTr="00424A64">
        <w:trPr>
          <w:trHeight w:val="248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FF26D96" w14:textId="77777777" w:rsidR="001718E9" w:rsidRPr="00CA1DB2" w:rsidRDefault="001718E9" w:rsidP="0072290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2262FEA4" w14:textId="77777777" w:rsidR="001718E9" w:rsidRPr="00CA1DB2" w:rsidRDefault="001718E9" w:rsidP="0072290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48D79A55" w14:textId="750CFB58" w:rsidR="001718E9" w:rsidRPr="00F04BB4" w:rsidRDefault="001718E9" w:rsidP="0072290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Pr="00F04BB4">
              <w:rPr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b/>
                <w:bCs/>
                <w:sz w:val="22"/>
                <w:szCs w:val="22"/>
                <w:lang w:val="pt-BR"/>
              </w:rPr>
              <w:t>6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00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935D4A" w14:paraId="491E8C15" w14:textId="2AAA575E" w:rsidTr="00424A64">
        <w:trPr>
          <w:trHeight w:val="248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5A4E23BA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02BD8BFD" w14:textId="7777777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3CB00E3A" w14:textId="2D4F0328" w:rsidR="001718E9" w:rsidRPr="00F04BB4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413" w:type="dxa"/>
            <w:gridSpan w:val="2"/>
            <w:shd w:val="clear" w:color="auto" w:fill="EDEDED" w:themeFill="accent3" w:themeFillTint="33"/>
            <w:vAlign w:val="center"/>
          </w:tcPr>
          <w:p w14:paraId="3EA7A5B6" w14:textId="4010E608" w:rsidR="001718E9" w:rsidRP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73" w:type="dxa"/>
            <w:shd w:val="clear" w:color="auto" w:fill="EDEDED" w:themeFill="accent3" w:themeFillTint="33"/>
            <w:vAlign w:val="center"/>
          </w:tcPr>
          <w:p w14:paraId="18C3BEB5" w14:textId="25450CE3" w:rsidR="001718E9" w:rsidRPr="00F04BB4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8" w:type="dxa"/>
            <w:gridSpan w:val="2"/>
            <w:shd w:val="clear" w:color="auto" w:fill="EDEDED" w:themeFill="accent3" w:themeFillTint="33"/>
            <w:vAlign w:val="center"/>
          </w:tcPr>
          <w:p w14:paraId="63E67867" w14:textId="23FE90F3" w:rsidR="001718E9" w:rsidRPr="00F04BB4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 xml:space="preserve">6–29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</w:tc>
      </w:tr>
      <w:tr w:rsidR="001718E9" w:rsidRPr="00935D4A" w14:paraId="2977EE51" w14:textId="26E75463" w:rsidTr="00424A64">
        <w:trPr>
          <w:trHeight w:val="353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508DB997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6815A700" w14:textId="7777777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139D19F5" w14:textId="5B5A69A7" w:rsidR="001718E9" w:rsidRPr="00F04BB4" w:rsidRDefault="001718E9" w:rsidP="002713B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30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d. 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 xml:space="preserve">00 </w:t>
            </w:r>
            <w:r w:rsidR="002713BF"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CA1DB2" w14:paraId="6C742D6E" w14:textId="22579DB2" w:rsidTr="00424A64">
        <w:trPr>
          <w:trHeight w:val="37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6D0380F4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 w:val="restart"/>
            <w:shd w:val="clear" w:color="auto" w:fill="EDEDED" w:themeFill="accent3" w:themeFillTint="33"/>
          </w:tcPr>
          <w:p w14:paraId="3A7712A4" w14:textId="685EF57D" w:rsidR="001718E9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Koreguojami</w:t>
            </w:r>
            <w:r w:rsidR="007A732C">
              <w:rPr>
                <w:b/>
                <w:bCs/>
                <w:i/>
                <w:sz w:val="22"/>
                <w:szCs w:val="22"/>
                <w:lang w:val="lt-LT"/>
              </w:rPr>
              <w:t>,</w:t>
            </w:r>
            <w:r w:rsidR="007A732C"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pildomi prašymai negavus kvietimo</w:t>
            </w:r>
          </w:p>
          <w:p w14:paraId="3E987C2D" w14:textId="77777777" w:rsidR="001718E9" w:rsidRPr="00F24E23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0D2F3CAC" w14:textId="2412DD52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Liepos 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d.–</w:t>
            </w:r>
            <w:r w:rsidR="00A072CB">
              <w:rPr>
                <w:sz w:val="22"/>
                <w:szCs w:val="22"/>
                <w:lang w:val="lt-LT"/>
              </w:rPr>
              <w:t>r</w:t>
            </w:r>
            <w:r w:rsidRPr="00CA1DB2">
              <w:rPr>
                <w:sz w:val="22"/>
                <w:szCs w:val="22"/>
                <w:lang w:val="lt-LT"/>
              </w:rPr>
              <w:t xml:space="preserve">ugpjūčio </w:t>
            </w:r>
            <w:r>
              <w:rPr>
                <w:sz w:val="22"/>
                <w:szCs w:val="22"/>
                <w:lang w:val="lt-LT"/>
              </w:rPr>
              <w:t xml:space="preserve">20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0753841A" w14:textId="29FF8FB2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C38669F" w14:textId="77777777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512FD1E" w14:textId="16EEDA04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 xml:space="preserve">23–24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3F1F3E94" w14:textId="4B38CFFA" w:rsidR="001718E9" w:rsidRPr="00DD673D" w:rsidRDefault="001718E9" w:rsidP="001718E9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 xml:space="preserve">21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08FC4A1A" w14:textId="56344134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51B373F4" w14:textId="780535E8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16498B3C" w14:textId="6AE57CB8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1–22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1718E9" w:rsidRPr="00935D4A" w14:paraId="5FFCF7F6" w14:textId="77777777" w:rsidTr="00424A64">
        <w:trPr>
          <w:trHeight w:val="330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50948414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6C9BD891" w14:textId="77777777" w:rsidR="001718E9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1853C017" w14:textId="0D7ACAD2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3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922B21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Pr="00922B21">
              <w:rPr>
                <w:b/>
                <w:bCs/>
                <w:sz w:val="22"/>
                <w:szCs w:val="22"/>
                <w:lang w:val="lt-LT"/>
              </w:rPr>
              <w:t>00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CA1DB2" w14:paraId="2FFC83F9" w14:textId="77777777" w:rsidTr="00424A64">
        <w:trPr>
          <w:trHeight w:val="359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2FC3660D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762ECD4C" w14:textId="77777777" w:rsidR="001718E9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7C86CEDF" w14:textId="5D8F775F" w:rsidR="001718E9" w:rsidRPr="00F11650" w:rsidRDefault="001718E9" w:rsidP="001718E9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5ABB415D" w14:textId="539CE657" w:rsidR="001718E9" w:rsidRPr="00212299" w:rsidRDefault="001718E9" w:rsidP="001718E9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FB78ED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="00FB78ED"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5CC76C78" w14:textId="49263045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FB78ED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69990FB5" w14:textId="0CB44DE1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FB78ED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–2</w:t>
            </w:r>
            <w:r w:rsidR="00FB78ED">
              <w:rPr>
                <w:sz w:val="22"/>
                <w:szCs w:val="22"/>
                <w:lang w:val="lt-LT"/>
              </w:rPr>
              <w:t>6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1718E9" w:rsidRPr="00935D4A" w14:paraId="1562600E" w14:textId="187596B1" w:rsidTr="00424A64">
        <w:trPr>
          <w:trHeight w:val="422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3FFFD457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1001130B" w14:textId="3B60E2E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7222C809" w14:textId="23C2A713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7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15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30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B95FCC" w14:paraId="3ACAF027" w14:textId="17551680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06C12E21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3C135E50" w14:textId="7777777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4E15F0FD" w14:textId="24AB9CDB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FB78ED"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5ADDFFD8" w14:textId="63525BC5" w:rsidR="001718E9" w:rsidRPr="00212299" w:rsidRDefault="001718E9" w:rsidP="001718E9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Pr="00F04BB4">
              <w:rPr>
                <w:b/>
                <w:bCs/>
                <w:sz w:val="22"/>
                <w:szCs w:val="22"/>
                <w:vertAlign w:val="superscript"/>
                <w:lang w:val="lt-LT"/>
              </w:rPr>
              <w:t>3</w:t>
            </w:r>
            <w:r w:rsidR="00FB78ED">
              <w:rPr>
                <w:b/>
                <w:bCs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FB78ED"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14A2F41F" w14:textId="24E93D0D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364CE7B2" w14:textId="7D90441D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28–29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(iki </w:t>
            </w:r>
            <w:r>
              <w:rPr>
                <w:i/>
                <w:iCs/>
                <w:sz w:val="22"/>
                <w:szCs w:val="22"/>
                <w:lang w:val="lt-LT"/>
              </w:rPr>
              <w:t>15</w:t>
            </w:r>
            <w:r w:rsidR="007A732C">
              <w:rPr>
                <w:i/>
                <w:iCs/>
                <w:sz w:val="22"/>
                <w:szCs w:val="22"/>
                <w:lang w:val="lt-LT"/>
              </w:rPr>
              <w:t>.</w:t>
            </w:r>
            <w:r w:rsidR="00424A64">
              <w:rPr>
                <w:i/>
                <w:iCs/>
                <w:sz w:val="22"/>
                <w:szCs w:val="22"/>
                <w:lang w:val="lt-LT"/>
              </w:rPr>
              <w:t>30</w:t>
            </w:r>
            <w:r w:rsidR="007A732C">
              <w:rPr>
                <w:i/>
                <w:iCs/>
                <w:sz w:val="22"/>
                <w:szCs w:val="22"/>
                <w:lang w:val="lt-LT"/>
              </w:rPr>
              <w:t xml:space="preserve"> val.</w:t>
            </w:r>
            <w:r w:rsidR="00424A64">
              <w:rPr>
                <w:i/>
                <w:iCs/>
                <w:sz w:val="22"/>
                <w:szCs w:val="22"/>
                <w:lang w:val="lt-LT"/>
              </w:rPr>
              <w:t>)</w:t>
            </w:r>
          </w:p>
        </w:tc>
      </w:tr>
      <w:tr w:rsidR="001718E9" w:rsidRPr="00935D4A" w14:paraId="059129C0" w14:textId="77777777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3512B078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2908BE3E" w14:textId="7777777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78FC63E4" w14:textId="56E25AF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1</w:t>
            </w:r>
            <w:r w:rsidR="00424A64">
              <w:rPr>
                <w:b/>
                <w:bCs/>
                <w:sz w:val="22"/>
                <w:szCs w:val="22"/>
                <w:lang w:val="lt-LT"/>
              </w:rPr>
              <w:t>6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424A64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201FDB" w14:paraId="1EFBB974" w14:textId="4D66F91C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07B06AC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0BCC5F36" w14:textId="4062F8AC" w:rsidR="001718E9" w:rsidRPr="00B11303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026F8D74" w14:textId="44B6D6BF" w:rsidR="001718E9" w:rsidRPr="00B11303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Rugsėjo </w:t>
            </w:r>
            <w:r w:rsidR="00FB78ED">
              <w:rPr>
                <w:b/>
                <w:bCs/>
                <w:sz w:val="22"/>
                <w:szCs w:val="22"/>
                <w:lang w:val="lt-LT"/>
              </w:rPr>
              <w:t>2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d. pateiktų prašymų archyvavimas</w:t>
            </w:r>
          </w:p>
        </w:tc>
      </w:tr>
      <w:tr w:rsidR="001718E9" w:rsidRPr="00B11303" w14:paraId="107215B3" w14:textId="6CBF366B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0E5C170E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 w:val="restart"/>
            <w:shd w:val="clear" w:color="auto" w:fill="EDEDED" w:themeFill="accent3" w:themeFillTint="33"/>
            <w:vAlign w:val="center"/>
          </w:tcPr>
          <w:p w14:paraId="082F27D5" w14:textId="44C8909E" w:rsidR="00C1568C" w:rsidRDefault="001718E9" w:rsidP="001718E9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Pildomi prašymai dėl ugdymo įstaigos </w:t>
            </w:r>
            <w:r w:rsidR="007A732C">
              <w:rPr>
                <w:b/>
                <w:bCs/>
                <w:i/>
                <w:iCs/>
                <w:sz w:val="22"/>
                <w:szCs w:val="22"/>
                <w:lang w:val="lt-LT"/>
              </w:rPr>
              <w:t>pa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keitimo </w:t>
            </w:r>
            <w:r w:rsidR="007A732C">
              <w:rPr>
                <w:b/>
                <w:bCs/>
                <w:i/>
                <w:iCs/>
                <w:sz w:val="22"/>
                <w:szCs w:val="22"/>
                <w:lang w:val="lt-LT"/>
              </w:rPr>
              <w:t>(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gavimo</w:t>
            </w:r>
            <w:r w:rsidR="007A732C">
              <w:rPr>
                <w:b/>
                <w:bCs/>
                <w:i/>
                <w:iCs/>
                <w:sz w:val="22"/>
                <w:szCs w:val="22"/>
                <w:lang w:val="lt-LT"/>
              </w:rPr>
              <w:t>)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</w:p>
          <w:p w14:paraId="10625C52" w14:textId="6913DAF9" w:rsidR="001718E9" w:rsidRPr="00CD0E35" w:rsidRDefault="001718E9" w:rsidP="001718E9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C1568C">
              <w:rPr>
                <w:b/>
                <w:bCs/>
                <w:i/>
                <w:iCs/>
                <w:sz w:val="22"/>
                <w:szCs w:val="22"/>
                <w:lang w:val="lt-LT"/>
              </w:rPr>
              <w:t>5</w:t>
            </w:r>
            <w:r w:rsidR="007A732C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C1568C"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 ir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 w:rsidR="00C1568C"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 w:rsidR="007A732C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C1568C">
              <w:rPr>
                <w:b/>
                <w:bCs/>
                <w:i/>
                <w:iCs/>
                <w:sz w:val="22"/>
                <w:szCs w:val="22"/>
                <w:lang w:val="lt-LT"/>
              </w:rPr>
              <w:t>7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</w:t>
            </w:r>
          </w:p>
          <w:p w14:paraId="34C95161" w14:textId="6E398635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D0E35">
              <w:rPr>
                <w:sz w:val="22"/>
                <w:szCs w:val="22"/>
                <w:lang w:val="lt-LT"/>
              </w:rPr>
              <w:t xml:space="preserve">Rugsėjo </w:t>
            </w:r>
            <w:r w:rsidR="00FB78ED">
              <w:rPr>
                <w:sz w:val="22"/>
                <w:szCs w:val="22"/>
                <w:lang w:val="lt-LT"/>
              </w:rPr>
              <w:t>3</w:t>
            </w:r>
            <w:r w:rsidRPr="00CD0E35">
              <w:rPr>
                <w:sz w:val="22"/>
                <w:szCs w:val="22"/>
                <w:lang w:val="lt-LT"/>
              </w:rPr>
              <w:t xml:space="preserve"> d.–</w:t>
            </w:r>
            <w:r w:rsidR="00FB78ED">
              <w:rPr>
                <w:sz w:val="22"/>
                <w:szCs w:val="22"/>
                <w:lang w:val="lt-LT"/>
              </w:rPr>
              <w:t>sausio 30</w:t>
            </w:r>
            <w:r w:rsidRPr="00CD0E35">
              <w:rPr>
                <w:sz w:val="22"/>
                <w:szCs w:val="22"/>
                <w:lang w:val="lt-LT"/>
              </w:rPr>
              <w:t xml:space="preserve"> d.</w:t>
            </w:r>
          </w:p>
          <w:p w14:paraId="21E261EC" w14:textId="04D34D3D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54B0EF5" w14:textId="77777777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DED375E" w14:textId="169D994E" w:rsidR="001718E9" w:rsidRPr="00987C98" w:rsidRDefault="00F64337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</w:t>
            </w:r>
            <w:r w:rsidR="00FB78ED">
              <w:rPr>
                <w:sz w:val="22"/>
                <w:szCs w:val="22"/>
                <w:lang w:val="lt-LT"/>
              </w:rPr>
              <w:t>asario</w:t>
            </w:r>
            <w:r w:rsidR="001718E9">
              <w:rPr>
                <w:sz w:val="22"/>
                <w:szCs w:val="22"/>
                <w:lang w:val="lt-LT"/>
              </w:rPr>
              <w:t xml:space="preserve">1 d.–gegužės </w:t>
            </w:r>
            <w:r w:rsidR="00C1568C">
              <w:rPr>
                <w:sz w:val="22"/>
                <w:szCs w:val="22"/>
                <w:lang w:val="lt-LT"/>
              </w:rPr>
              <w:t>5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="001718E9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65FB387B" w14:textId="7B390714" w:rsidR="001718E9" w:rsidRPr="00B11303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B11303">
              <w:rPr>
                <w:sz w:val="22"/>
                <w:szCs w:val="22"/>
                <w:lang w:val="lt-LT"/>
              </w:rPr>
              <w:t>Nuolat</w:t>
            </w:r>
            <w:r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6307C745" w14:textId="7777777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</w:p>
          <w:p w14:paraId="6C22A585" w14:textId="5A14AFD7" w:rsidR="001718E9" w:rsidRPr="00CB4B1A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3CE9498E" w14:textId="77777777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7E979862" w14:textId="0212B332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1718E9" w:rsidRPr="00201FDB" w14:paraId="4F8E1673" w14:textId="77777777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D734A84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5AFE9759" w14:textId="7777777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7A05E779" w14:textId="020C2FAB" w:rsidR="001718E9" w:rsidRDefault="00FB78ED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Sausio 31 </w:t>
            </w:r>
            <w:r w:rsidR="001718E9">
              <w:rPr>
                <w:b/>
                <w:bCs/>
                <w:sz w:val="22"/>
                <w:szCs w:val="22"/>
                <w:lang w:val="lt-LT"/>
              </w:rPr>
              <w:t>d. pateiktų prašymų</w:t>
            </w:r>
            <w:r w:rsidR="006D2164">
              <w:rPr>
                <w:b/>
                <w:bCs/>
                <w:sz w:val="22"/>
                <w:szCs w:val="22"/>
                <w:lang w:val="lt-LT"/>
              </w:rPr>
              <w:t xml:space="preserve"> einamiems mokslo metams </w:t>
            </w:r>
            <w:r w:rsidR="001718E9">
              <w:rPr>
                <w:b/>
                <w:bCs/>
                <w:sz w:val="22"/>
                <w:szCs w:val="22"/>
                <w:lang w:val="lt-LT"/>
              </w:rPr>
              <w:t>archyvavimas</w:t>
            </w:r>
          </w:p>
        </w:tc>
      </w:tr>
      <w:tr w:rsidR="001718E9" w:rsidRPr="00935D4A" w14:paraId="30FD9ABC" w14:textId="77777777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6D75DFBE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5E1573AF" w14:textId="7777777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7803DD8F" w14:textId="6F454268" w:rsidR="001718E9" w:rsidRPr="00F11650" w:rsidRDefault="001718E9" w:rsidP="001718E9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  <w:r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3AB3A716" w14:textId="7777777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</w:p>
          <w:p w14:paraId="4757A0BF" w14:textId="2E93A4D2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poreikį, kviečiamųjų sąrašai derinami su steigėju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07BEAB83" w14:textId="77777777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38C67830" w14:textId="34BDB95E" w:rsidR="001718E9" w:rsidRDefault="00424A64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1718E9" w:rsidRPr="00201FDB" w14:paraId="398F38D9" w14:textId="77777777" w:rsidTr="00424A64">
        <w:trPr>
          <w:trHeight w:val="347"/>
          <w:jc w:val="center"/>
        </w:trPr>
        <w:tc>
          <w:tcPr>
            <w:tcW w:w="3166" w:type="dxa"/>
            <w:shd w:val="clear" w:color="auto" w:fill="EDEDED" w:themeFill="accent3" w:themeFillTint="33"/>
          </w:tcPr>
          <w:p w14:paraId="19793D64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shd w:val="clear" w:color="auto" w:fill="EDEDED" w:themeFill="accent3" w:themeFillTint="33"/>
            <w:vAlign w:val="center"/>
          </w:tcPr>
          <w:p w14:paraId="5B34EE62" w14:textId="7777777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1F667B27" w14:textId="7306E65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="00424A64">
              <w:rPr>
                <w:b/>
                <w:bCs/>
                <w:sz w:val="22"/>
                <w:szCs w:val="22"/>
                <w:lang w:val="lt-LT"/>
              </w:rPr>
              <w:t>5</w:t>
            </w:r>
            <w:r w:rsidR="00FB78ED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lt-LT"/>
              </w:rPr>
              <w:t>d. pateiktų prašymų</w:t>
            </w:r>
            <w:r w:rsidR="00F64337">
              <w:rPr>
                <w:b/>
                <w:bCs/>
                <w:sz w:val="22"/>
                <w:szCs w:val="22"/>
                <w:lang w:val="lt-LT"/>
              </w:rPr>
              <w:t xml:space="preserve">, einamiems mokslo metams,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archyvavimas</w:t>
            </w:r>
          </w:p>
        </w:tc>
      </w:tr>
    </w:tbl>
    <w:p w14:paraId="0A24A8D8" w14:textId="11A4740D" w:rsidR="006D2164" w:rsidRDefault="006D2164" w:rsidP="00CB4B1A">
      <w:pPr>
        <w:spacing w:after="160" w:line="259" w:lineRule="auto"/>
        <w:rPr>
          <w:lang w:val="lt-LT"/>
        </w:rPr>
      </w:pPr>
    </w:p>
    <w:p w14:paraId="08621C0C" w14:textId="77777777" w:rsidR="006D2164" w:rsidRDefault="006D2164" w:rsidP="00CB4B1A">
      <w:pPr>
        <w:spacing w:after="160" w:line="259" w:lineRule="auto"/>
        <w:rPr>
          <w:lang w:val="lt-LT"/>
        </w:rPr>
      </w:pPr>
    </w:p>
    <w:p w14:paraId="00D081F5" w14:textId="77777777" w:rsidR="006D2164" w:rsidRDefault="006D2164" w:rsidP="00CB4B1A">
      <w:pPr>
        <w:spacing w:after="160" w:line="259" w:lineRule="auto"/>
        <w:rPr>
          <w:lang w:val="lt-LT"/>
        </w:rPr>
      </w:pPr>
    </w:p>
    <w:p w14:paraId="3AAC2E5A" w14:textId="36DABEA5" w:rsidR="00CB4B1A" w:rsidRPr="000D501E" w:rsidRDefault="00CB4B1A" w:rsidP="00CB4B1A">
      <w:pPr>
        <w:spacing w:after="160" w:line="259" w:lineRule="auto"/>
        <w:rPr>
          <w:lang w:val="lt-LT"/>
        </w:rPr>
      </w:pPr>
      <w:r w:rsidRPr="000D501E">
        <w:rPr>
          <w:lang w:val="lt-LT"/>
        </w:rPr>
        <w:t>_______________________</w:t>
      </w:r>
    </w:p>
    <w:p w14:paraId="47977ED0" w14:textId="3713700D" w:rsidR="00342C42" w:rsidRPr="00342C42" w:rsidRDefault="00CB4B1A" w:rsidP="00342C42">
      <w:pPr>
        <w:pStyle w:val="Puslapioinaostekstas"/>
        <w:rPr>
          <w:sz w:val="22"/>
          <w:szCs w:val="22"/>
          <w:lang w:val="lt-LT"/>
        </w:rPr>
      </w:pPr>
      <w:r w:rsidRPr="000D501E">
        <w:rPr>
          <w:sz w:val="22"/>
          <w:szCs w:val="22"/>
          <w:vertAlign w:val="superscript"/>
          <w:lang w:val="lt-LT"/>
        </w:rPr>
        <w:t xml:space="preserve">1 </w:t>
      </w:r>
      <w:r w:rsidR="00342C42" w:rsidRPr="00342C42">
        <w:rPr>
          <w:sz w:val="22"/>
          <w:szCs w:val="22"/>
          <w:lang w:val="lt-LT"/>
        </w:rPr>
        <w:t>Posėdžiai organizuojami pagal poreikį, jeigu ugdymo įstaigoje liko laisvų vietų</w:t>
      </w:r>
      <w:r w:rsidR="007A732C">
        <w:rPr>
          <w:sz w:val="22"/>
          <w:szCs w:val="22"/>
          <w:lang w:val="lt-LT"/>
        </w:rPr>
        <w:t>.</w:t>
      </w:r>
    </w:p>
    <w:p w14:paraId="5DED31D2" w14:textId="01C95BC6" w:rsidR="00CB4B1A" w:rsidRPr="00342C42" w:rsidRDefault="00CB4B1A" w:rsidP="00342C42">
      <w:pPr>
        <w:pStyle w:val="Puslapioinaostekstas"/>
        <w:rPr>
          <w:sz w:val="22"/>
          <w:szCs w:val="22"/>
        </w:rPr>
      </w:pPr>
      <w:r w:rsidRPr="00342C42">
        <w:rPr>
          <w:sz w:val="22"/>
          <w:szCs w:val="22"/>
          <w:vertAlign w:val="superscript"/>
        </w:rPr>
        <w:t xml:space="preserve">2 </w:t>
      </w:r>
      <w:r w:rsidRPr="00342C42">
        <w:rPr>
          <w:sz w:val="22"/>
          <w:szCs w:val="22"/>
        </w:rPr>
        <w:t>Gauti kvietimai mokytis lieka galioti toliau</w:t>
      </w:r>
      <w:r w:rsidR="007A732C">
        <w:rPr>
          <w:sz w:val="22"/>
          <w:szCs w:val="22"/>
        </w:rPr>
        <w:t>.</w:t>
      </w:r>
    </w:p>
    <w:p w14:paraId="6685014D" w14:textId="712C1A49" w:rsidR="00342C42" w:rsidRDefault="00342C42" w:rsidP="00342C42">
      <w:pPr>
        <w:pStyle w:val="Puslapioinaostekstas"/>
        <w:rPr>
          <w:sz w:val="22"/>
          <w:szCs w:val="22"/>
        </w:rPr>
      </w:pPr>
      <w:r w:rsidRPr="00342C42">
        <w:rPr>
          <w:sz w:val="22"/>
          <w:szCs w:val="22"/>
          <w:vertAlign w:val="superscript"/>
        </w:rPr>
        <w:t>3</w:t>
      </w:r>
      <w:r w:rsidRPr="00342C42">
        <w:rPr>
          <w:sz w:val="22"/>
          <w:szCs w:val="22"/>
        </w:rPr>
        <w:t xml:space="preserve"> Gali būti priimami asmenys, kurių gyvenamoji vieta nėra deklaruota </w:t>
      </w:r>
      <w:r w:rsidR="00F11650">
        <w:rPr>
          <w:sz w:val="22"/>
          <w:szCs w:val="22"/>
        </w:rPr>
        <w:t>Vilniaus m. s</w:t>
      </w:r>
      <w:r w:rsidRPr="00342C42">
        <w:rPr>
          <w:sz w:val="22"/>
          <w:szCs w:val="22"/>
        </w:rPr>
        <w:t>avivaldybėje</w:t>
      </w:r>
      <w:r w:rsidR="007A732C">
        <w:rPr>
          <w:sz w:val="22"/>
          <w:szCs w:val="22"/>
        </w:rPr>
        <w:t>.</w:t>
      </w:r>
    </w:p>
    <w:p w14:paraId="5C6D3E6A" w14:textId="3B6B6A4E" w:rsidR="003A403D" w:rsidRPr="006D2164" w:rsidRDefault="003A403D" w:rsidP="00342C42">
      <w:pPr>
        <w:pStyle w:val="Puslapioinaostekstas"/>
        <w:rPr>
          <w:sz w:val="22"/>
          <w:szCs w:val="22"/>
          <w:lang w:val="en-US"/>
        </w:rPr>
      </w:pPr>
      <w:r>
        <w:rPr>
          <w:sz w:val="22"/>
          <w:szCs w:val="22"/>
          <w:vertAlign w:val="superscript"/>
        </w:rPr>
        <w:t xml:space="preserve">4 </w:t>
      </w:r>
      <w:r w:rsidRPr="006D2164">
        <w:rPr>
          <w:sz w:val="22"/>
          <w:szCs w:val="22"/>
        </w:rPr>
        <w:t xml:space="preserve">Priimami vaikai </w:t>
      </w:r>
      <w:r w:rsidRPr="006D2164">
        <w:rPr>
          <w:sz w:val="22"/>
          <w:szCs w:val="22"/>
          <w:lang w:val="lt-LT"/>
        </w:rPr>
        <w:t>į 1–8 klases bei I</w:t>
      </w:r>
      <w:r w:rsidR="007A732C">
        <w:rPr>
          <w:sz w:val="22"/>
          <w:szCs w:val="22"/>
          <w:lang w:val="lt-LT"/>
        </w:rPr>
        <w:t>–</w:t>
      </w:r>
      <w:r w:rsidRPr="006D2164">
        <w:rPr>
          <w:sz w:val="22"/>
          <w:szCs w:val="22"/>
          <w:lang w:val="lt-LT"/>
        </w:rPr>
        <w:t xml:space="preserve">II ir IV gimnazijos klases, </w:t>
      </w:r>
      <w:r w:rsidRPr="009B73C2">
        <w:rPr>
          <w:sz w:val="22"/>
          <w:szCs w:val="22"/>
          <w:lang w:val="lt-LT"/>
        </w:rPr>
        <w:t>išskyrus</w:t>
      </w:r>
      <w:r w:rsidRPr="006D2164">
        <w:rPr>
          <w:b/>
          <w:bCs/>
          <w:sz w:val="22"/>
          <w:szCs w:val="22"/>
          <w:lang w:val="lt-LT"/>
        </w:rPr>
        <w:t xml:space="preserve"> </w:t>
      </w:r>
      <w:r w:rsidRPr="006D2164">
        <w:rPr>
          <w:sz w:val="22"/>
          <w:szCs w:val="22"/>
          <w:lang w:val="lt-LT"/>
        </w:rPr>
        <w:t>III gimnazijos klasę</w:t>
      </w:r>
      <w:r w:rsidR="007A732C">
        <w:rPr>
          <w:sz w:val="22"/>
          <w:szCs w:val="22"/>
          <w:lang w:val="lt-LT"/>
        </w:rPr>
        <w:t>.</w:t>
      </w:r>
    </w:p>
    <w:p w14:paraId="22A9A50C" w14:textId="77777777" w:rsidR="003A403D" w:rsidRPr="003A403D" w:rsidRDefault="003A403D" w:rsidP="00342C42">
      <w:pPr>
        <w:pStyle w:val="Puslapioinaostekstas"/>
        <w:rPr>
          <w:sz w:val="22"/>
          <w:szCs w:val="22"/>
        </w:rPr>
      </w:pPr>
    </w:p>
    <w:p w14:paraId="6105E843" w14:textId="6C2B23DA" w:rsidR="00342C42" w:rsidRDefault="00342C42">
      <w:pPr>
        <w:spacing w:after="160" w:line="259" w:lineRule="auto"/>
      </w:pPr>
      <w:r>
        <w:br w:type="page"/>
      </w:r>
    </w:p>
    <w:p w14:paraId="4E0B47B9" w14:textId="77777777" w:rsidR="00CB4B1A" w:rsidRPr="00CB4B1A" w:rsidRDefault="00CB4B1A"/>
    <w:p w14:paraId="5933790F" w14:textId="77777777" w:rsidR="00CB4B1A" w:rsidRPr="00104CD0" w:rsidRDefault="00CB4B1A" w:rsidP="00CB4B1A">
      <w:pPr>
        <w:jc w:val="right"/>
        <w:rPr>
          <w:bCs/>
          <w:i/>
          <w:iCs/>
          <w:sz w:val="22"/>
          <w:szCs w:val="22"/>
          <w:lang w:val="lt-LT"/>
        </w:rPr>
      </w:pPr>
      <w:r w:rsidRPr="00104CD0">
        <w:rPr>
          <w:bCs/>
          <w:i/>
          <w:iCs/>
          <w:sz w:val="22"/>
          <w:szCs w:val="22"/>
          <w:lang w:val="lt-LT"/>
        </w:rPr>
        <w:t>Priėmimo grafikas į Savivaldybės mokyklas, vykdančias priėmimą konkurso būdu</w:t>
      </w:r>
    </w:p>
    <w:p w14:paraId="26B82CDC" w14:textId="77777777" w:rsidR="00CB4B1A" w:rsidRPr="00104CD0" w:rsidRDefault="00CB4B1A" w:rsidP="00CB4B1A">
      <w:pPr>
        <w:jc w:val="right"/>
        <w:rPr>
          <w:bCs/>
          <w:i/>
          <w:iCs/>
          <w:sz w:val="24"/>
          <w:szCs w:val="24"/>
          <w:lang w:val="lt-LT"/>
        </w:rPr>
      </w:pPr>
      <w:bookmarkStart w:id="14" w:name="_Hlk125067561"/>
    </w:p>
    <w:tbl>
      <w:tblPr>
        <w:tblStyle w:val="Lentelstinklelis"/>
        <w:tblW w:w="21819" w:type="dxa"/>
        <w:jc w:val="center"/>
        <w:tblLook w:val="04A0" w:firstRow="1" w:lastRow="0" w:firstColumn="1" w:lastColumn="0" w:noHBand="0" w:noVBand="1"/>
      </w:tblPr>
      <w:tblGrid>
        <w:gridCol w:w="3135"/>
        <w:gridCol w:w="20"/>
        <w:gridCol w:w="3786"/>
        <w:gridCol w:w="2770"/>
        <w:gridCol w:w="4010"/>
        <w:gridCol w:w="19"/>
        <w:gridCol w:w="3700"/>
        <w:gridCol w:w="4379"/>
      </w:tblGrid>
      <w:tr w:rsidR="000D501E" w:rsidRPr="00CA1DB2" w14:paraId="46FB8182" w14:textId="77777777" w:rsidTr="009B73C2">
        <w:trPr>
          <w:jc w:val="center"/>
        </w:trPr>
        <w:tc>
          <w:tcPr>
            <w:tcW w:w="6941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529478EE" w14:textId="77777777" w:rsidR="00424A64" w:rsidRDefault="000D501E" w:rsidP="00424A64">
            <w:pPr>
              <w:ind w:firstLine="447"/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 xml:space="preserve">Prašymų </w:t>
            </w:r>
            <w:r>
              <w:rPr>
                <w:b/>
                <w:sz w:val="22"/>
                <w:szCs w:val="22"/>
                <w:lang w:val="lt-LT"/>
              </w:rPr>
              <w:t>t</w:t>
            </w:r>
            <w:r w:rsidRPr="00CA1DB2">
              <w:rPr>
                <w:b/>
                <w:sz w:val="22"/>
                <w:szCs w:val="22"/>
                <w:lang w:val="lt-LT"/>
              </w:rPr>
              <w:t>eikimas</w:t>
            </w:r>
            <w:r>
              <w:rPr>
                <w:b/>
                <w:sz w:val="22"/>
                <w:szCs w:val="22"/>
                <w:lang w:val="lt-LT"/>
              </w:rPr>
              <w:t xml:space="preserve"> e. sistemoje</w:t>
            </w:r>
          </w:p>
          <w:p w14:paraId="029DC9CB" w14:textId="22DA0FB3" w:rsidR="000D501E" w:rsidRPr="003D3DD3" w:rsidRDefault="000D501E" w:rsidP="00424A64">
            <w:pPr>
              <w:ind w:firstLine="447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nuo 9</w:t>
            </w:r>
            <w:r w:rsidR="007A732C">
              <w:rPr>
                <w:b/>
                <w:sz w:val="22"/>
                <w:szCs w:val="22"/>
                <w:lang w:val="lt-LT"/>
              </w:rPr>
              <w:t>.</w:t>
            </w:r>
            <w:r>
              <w:rPr>
                <w:b/>
                <w:sz w:val="22"/>
                <w:szCs w:val="22"/>
                <w:lang w:val="lt-LT"/>
              </w:rPr>
              <w:t>00 val.</w:t>
            </w:r>
          </w:p>
        </w:tc>
        <w:tc>
          <w:tcPr>
            <w:tcW w:w="2770" w:type="dxa"/>
            <w:vMerge w:val="restart"/>
            <w:shd w:val="clear" w:color="auto" w:fill="D5DCE4" w:themeFill="text2" w:themeFillTint="33"/>
            <w:vAlign w:val="center"/>
          </w:tcPr>
          <w:p w14:paraId="7A532A5D" w14:textId="77777777" w:rsidR="000D501E" w:rsidRPr="003D3DD3" w:rsidRDefault="000D501E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D3DD3">
              <w:rPr>
                <w:b/>
                <w:sz w:val="24"/>
                <w:szCs w:val="24"/>
                <w:lang w:val="lt-LT"/>
              </w:rPr>
              <w:t>Prašymų nagrinėjimas</w:t>
            </w:r>
          </w:p>
        </w:tc>
        <w:tc>
          <w:tcPr>
            <w:tcW w:w="12108" w:type="dxa"/>
            <w:gridSpan w:val="4"/>
            <w:shd w:val="clear" w:color="auto" w:fill="D5DCE4" w:themeFill="text2" w:themeFillTint="33"/>
          </w:tcPr>
          <w:p w14:paraId="38EF14BE" w14:textId="77777777" w:rsidR="000D501E" w:rsidRPr="007468EC" w:rsidRDefault="000D501E" w:rsidP="000D501E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CB4B1A" w:rsidRPr="00201FDB" w14:paraId="16804D66" w14:textId="77777777" w:rsidTr="009B73C2">
        <w:trPr>
          <w:jc w:val="center"/>
        </w:trPr>
        <w:tc>
          <w:tcPr>
            <w:tcW w:w="6941" w:type="dxa"/>
            <w:gridSpan w:val="3"/>
            <w:vMerge/>
            <w:shd w:val="clear" w:color="auto" w:fill="D5DCE4" w:themeFill="text2" w:themeFillTint="33"/>
          </w:tcPr>
          <w:p w14:paraId="39A432D1" w14:textId="77777777" w:rsidR="00CB4B1A" w:rsidRPr="003D3DD3" w:rsidRDefault="00CB4B1A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D5DCE4" w:themeFill="text2" w:themeFillTint="33"/>
          </w:tcPr>
          <w:p w14:paraId="6B3E468D" w14:textId="77777777" w:rsidR="00CB4B1A" w:rsidRPr="003D3DD3" w:rsidRDefault="00CB4B1A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029" w:type="dxa"/>
            <w:gridSpan w:val="2"/>
            <w:shd w:val="clear" w:color="auto" w:fill="D5DCE4" w:themeFill="text2" w:themeFillTint="33"/>
            <w:vAlign w:val="center"/>
          </w:tcPr>
          <w:p w14:paraId="4F258C21" w14:textId="77777777" w:rsidR="00CB4B1A" w:rsidRDefault="00CB4B1A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Mokyklos siunčia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6E7DA008" w14:textId="3EA25BC4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iki </w:t>
            </w:r>
            <w:r>
              <w:rPr>
                <w:b/>
                <w:sz w:val="22"/>
                <w:szCs w:val="22"/>
                <w:lang w:val="en-US"/>
              </w:rPr>
              <w:t>16</w:t>
            </w:r>
            <w:r w:rsidR="007A732C">
              <w:rPr>
                <w:b/>
                <w:sz w:val="22"/>
                <w:szCs w:val="22"/>
                <w:lang w:val="en-US"/>
              </w:rPr>
              <w:t>.00</w:t>
            </w:r>
            <w:r>
              <w:rPr>
                <w:b/>
                <w:sz w:val="22"/>
                <w:szCs w:val="22"/>
                <w:lang w:val="en-US"/>
              </w:rPr>
              <w:t xml:space="preserve"> val.</w:t>
            </w:r>
          </w:p>
        </w:tc>
        <w:tc>
          <w:tcPr>
            <w:tcW w:w="3700" w:type="dxa"/>
            <w:shd w:val="clear" w:color="auto" w:fill="D5DCE4" w:themeFill="text2" w:themeFillTint="33"/>
            <w:vAlign w:val="center"/>
          </w:tcPr>
          <w:p w14:paraId="64714F23" w14:textId="77777777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Mokyklos skelbia sąrašus interneto svetainėje</w:t>
            </w:r>
          </w:p>
        </w:tc>
        <w:tc>
          <w:tcPr>
            <w:tcW w:w="4379" w:type="dxa"/>
            <w:shd w:val="clear" w:color="auto" w:fill="D5DCE4" w:themeFill="text2" w:themeFillTint="33"/>
            <w:vAlign w:val="center"/>
          </w:tcPr>
          <w:p w14:paraId="6FC6C8B1" w14:textId="77777777" w:rsidR="00424A64" w:rsidRDefault="00CB4B1A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Tėvai tvirtina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69F5D1D8" w14:textId="4736F2F1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nuo </w:t>
            </w:r>
            <w:r w:rsidRPr="00237E53">
              <w:rPr>
                <w:b/>
                <w:sz w:val="22"/>
                <w:szCs w:val="22"/>
                <w:lang w:val="pt-BR"/>
              </w:rPr>
              <w:t>18</w:t>
            </w:r>
            <w:r w:rsidR="00AC60B2">
              <w:rPr>
                <w:b/>
                <w:sz w:val="22"/>
                <w:szCs w:val="22"/>
                <w:lang w:val="pt-BR"/>
              </w:rPr>
              <w:t>.00</w:t>
            </w:r>
            <w:r w:rsidRPr="00237E53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>val.</w:t>
            </w:r>
          </w:p>
        </w:tc>
      </w:tr>
      <w:tr w:rsidR="001232F2" w:rsidRPr="00AA62BF" w14:paraId="7C9CE4D6" w14:textId="77777777" w:rsidTr="009B73C2">
        <w:trPr>
          <w:trHeight w:val="570"/>
          <w:jc w:val="center"/>
        </w:trPr>
        <w:tc>
          <w:tcPr>
            <w:tcW w:w="315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5325F42E" w14:textId="77777777" w:rsidR="001232F2" w:rsidRPr="00C618FA" w:rsidRDefault="001232F2" w:rsidP="001348A5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 w:rsidRPr="003670B5">
              <w:rPr>
                <w:b/>
                <w:bCs/>
                <w:sz w:val="22"/>
                <w:szCs w:val="22"/>
                <w:lang w:val="lt-LT"/>
              </w:rPr>
              <w:t>Vilniaus Žirmūnų gimnazija</w:t>
            </w:r>
            <w:r>
              <w:rPr>
                <w:b/>
                <w:bCs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3786" w:type="dxa"/>
            <w:vMerge w:val="restart"/>
            <w:shd w:val="clear" w:color="auto" w:fill="EDEDED" w:themeFill="accent3" w:themeFillTint="33"/>
            <w:vAlign w:val="center"/>
          </w:tcPr>
          <w:p w14:paraId="72157667" w14:textId="77777777" w:rsidR="001232F2" w:rsidRPr="00AA62BF" w:rsidRDefault="001232F2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C6C4AA0" w14:textId="77777777" w:rsidR="001232F2" w:rsidRPr="00AA62BF" w:rsidRDefault="001232F2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177A3AF" w14:textId="6723B403" w:rsidR="001232F2" w:rsidRPr="00AA62BF" w:rsidRDefault="001232F2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kovo </w:t>
            </w:r>
            <w:r>
              <w:rPr>
                <w:sz w:val="22"/>
                <w:szCs w:val="22"/>
                <w:lang w:val="lt-LT"/>
              </w:rPr>
              <w:t>8</w:t>
            </w:r>
            <w:r w:rsidRPr="00AA62BF">
              <w:rPr>
                <w:sz w:val="22"/>
                <w:szCs w:val="22"/>
                <w:lang w:val="lt-LT"/>
              </w:rPr>
              <w:t xml:space="preserve"> d.</w:t>
            </w:r>
          </w:p>
          <w:p w14:paraId="05CF35F6" w14:textId="77777777" w:rsidR="001232F2" w:rsidRPr="00DF06EC" w:rsidRDefault="001232F2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 w:val="restart"/>
            <w:shd w:val="clear" w:color="auto" w:fill="EDEDED" w:themeFill="accent3" w:themeFillTint="33"/>
            <w:vAlign w:val="center"/>
          </w:tcPr>
          <w:p w14:paraId="7955D97C" w14:textId="1E0C5A03" w:rsidR="001232F2" w:rsidRPr="009F4960" w:rsidRDefault="001232F2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Balandžio 1</w:t>
            </w:r>
            <w:r w:rsidR="007A732C">
              <w:rPr>
                <w:sz w:val="22"/>
                <w:szCs w:val="22"/>
                <w:lang w:val="lt-LT"/>
              </w:rPr>
              <w:t xml:space="preserve"> d.</w:t>
            </w:r>
            <w:r w:rsidRPr="00F04BB4">
              <w:rPr>
                <w:sz w:val="22"/>
                <w:szCs w:val="22"/>
                <w:lang w:val="lt-LT"/>
              </w:rPr>
              <w:t xml:space="preserve">–gegužės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263B0994" w14:textId="5AE5E4C7" w:rsidR="001232F2" w:rsidRPr="00201FDB" w:rsidRDefault="001232F2" w:rsidP="001232F2">
            <w:pPr>
              <w:jc w:val="center"/>
              <w:rPr>
                <w:sz w:val="22"/>
                <w:szCs w:val="22"/>
                <w:lang w:val="pt-BR"/>
                <w:rPrChange w:id="1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201FDB">
              <w:rPr>
                <w:sz w:val="22"/>
                <w:szCs w:val="22"/>
                <w:lang w:val="pt-BR"/>
                <w:rPrChange w:id="1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d.</w:t>
            </w:r>
          </w:p>
          <w:p w14:paraId="0270B532" w14:textId="77777777" w:rsidR="001232F2" w:rsidRPr="009F4960" w:rsidRDefault="001232F2" w:rsidP="001232F2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41EB378D" w14:textId="40868F45" w:rsidR="001232F2" w:rsidRPr="009F4960" w:rsidRDefault="001232F2" w:rsidP="001232F2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201FDB">
              <w:rPr>
                <w:sz w:val="22"/>
                <w:szCs w:val="22"/>
                <w:lang w:val="pt-BR"/>
                <w:rPrChange w:id="1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 </w:t>
            </w:r>
            <w:r w:rsidRPr="009F4960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3C9BC9A7" w14:textId="05330FE7" w:rsidR="001232F2" w:rsidRDefault="001232F2" w:rsidP="001232F2">
            <w:pPr>
              <w:jc w:val="center"/>
              <w:rPr>
                <w:sz w:val="22"/>
                <w:szCs w:val="22"/>
                <w:lang w:val="en-US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970473">
              <w:rPr>
                <w:sz w:val="22"/>
                <w:szCs w:val="22"/>
                <w:lang w:val="en-US"/>
              </w:rPr>
              <w:t>d.</w:t>
            </w:r>
          </w:p>
          <w:p w14:paraId="35F54BDF" w14:textId="77777777" w:rsidR="001232F2" w:rsidRPr="009F4960" w:rsidRDefault="001232F2" w:rsidP="001232F2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3F93CFA1" w14:textId="6BA3FB43" w:rsidR="001232F2" w:rsidRPr="009F4960" w:rsidRDefault="001232F2" w:rsidP="001232F2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 1</w:t>
            </w:r>
            <w:r w:rsidRPr="00970473">
              <w:rPr>
                <w:sz w:val="22"/>
                <w:szCs w:val="22"/>
                <w:lang w:val="en-US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16676030" w14:textId="6BDA88FE" w:rsidR="006D2164" w:rsidRPr="00201FDB" w:rsidRDefault="006D2164" w:rsidP="006D2164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18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970473">
              <w:rPr>
                <w:sz w:val="22"/>
                <w:szCs w:val="22"/>
                <w:lang w:val="lt-LT"/>
              </w:rPr>
              <w:t>d.–gegužės 2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ir gegužės </w:t>
            </w:r>
            <w:r w:rsidRPr="00201FDB">
              <w:rPr>
                <w:sz w:val="22"/>
                <w:szCs w:val="22"/>
                <w:lang w:val="pt-BR"/>
                <w:rPrChange w:id="1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  <w:r w:rsidRPr="00201FDB">
              <w:rPr>
                <w:sz w:val="22"/>
                <w:szCs w:val="22"/>
                <w:vertAlign w:val="superscript"/>
                <w:lang w:val="pt-BR"/>
                <w:rPrChange w:id="20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2</w:t>
            </w:r>
          </w:p>
          <w:p w14:paraId="16E1CAB0" w14:textId="77777777" w:rsidR="006D2164" w:rsidRPr="001232F2" w:rsidRDefault="006D2164" w:rsidP="006D2164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418A95AD" w14:textId="60C9396F" w:rsidR="001232F2" w:rsidRPr="009F4960" w:rsidRDefault="006D2164" w:rsidP="006D2164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Gegužės 12–14 d. </w:t>
            </w:r>
          </w:p>
        </w:tc>
      </w:tr>
      <w:tr w:rsidR="001232F2" w:rsidRPr="00201FDB" w14:paraId="5F3B843D" w14:textId="77777777" w:rsidTr="009B73C2">
        <w:trPr>
          <w:trHeight w:val="22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2A03E186" w14:textId="77777777" w:rsidR="001232F2" w:rsidRPr="00CA1DB2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71EFAE37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12FB5A56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</w:tcPr>
          <w:p w14:paraId="4FC54D83" w14:textId="39C657A8" w:rsidR="001232F2" w:rsidRPr="009F4960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6D2164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21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15 d.</w:t>
            </w:r>
            <w:r w:rsidRPr="00201FDB">
              <w:rPr>
                <w:sz w:val="22"/>
                <w:szCs w:val="22"/>
                <w:lang w:val="pt-BR"/>
                <w:rPrChange w:id="2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23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24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="006D2164" w:rsidRPr="00201FDB">
              <w:rPr>
                <w:b/>
                <w:bCs/>
                <w:sz w:val="22"/>
                <w:szCs w:val="22"/>
                <w:lang w:val="pt-BR"/>
                <w:rPrChange w:id="25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26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 xml:space="preserve"> val.</w:t>
            </w:r>
            <w:r w:rsidRPr="00201FDB">
              <w:rPr>
                <w:sz w:val="22"/>
                <w:szCs w:val="22"/>
                <w:lang w:val="pt-BR"/>
                <w:rPrChange w:id="2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424A64" w:rsidRPr="00201FDB">
              <w:rPr>
                <w:sz w:val="22"/>
                <w:szCs w:val="22"/>
                <w:lang w:val="pt-BR"/>
                <w:rPrChange w:id="2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2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1232F2" w:rsidRPr="00935D4A" w14:paraId="53304F36" w14:textId="0E05AFFB" w:rsidTr="009B73C2">
        <w:trPr>
          <w:trHeight w:val="429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27DEE4C5" w14:textId="77777777" w:rsidR="001232F2" w:rsidRPr="00CA1DB2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2CFB229F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396C0B6C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00FF0A07" w14:textId="6B97BF72" w:rsidR="001232F2" w:rsidRPr="00970473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 w:rsidRPr="00970473"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379B2A41" w14:textId="3798667C" w:rsidR="001232F2" w:rsidRPr="00970473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0B3CDC3F" w14:textId="6CA07671" w:rsidR="001232F2" w:rsidRPr="00970473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</w:t>
            </w:r>
            <w:r w:rsidRPr="00970473">
              <w:rPr>
                <w:sz w:val="22"/>
                <w:szCs w:val="22"/>
                <w:lang w:val="en-US"/>
              </w:rPr>
              <w:t xml:space="preserve">–18 </w:t>
            </w:r>
            <w:r w:rsidRPr="00970473">
              <w:rPr>
                <w:sz w:val="22"/>
                <w:szCs w:val="22"/>
                <w:lang w:val="lt-LT"/>
              </w:rPr>
              <w:t>d.</w:t>
            </w:r>
          </w:p>
        </w:tc>
      </w:tr>
      <w:tr w:rsidR="001232F2" w:rsidRPr="00201FDB" w14:paraId="063E815C" w14:textId="77777777" w:rsidTr="009B73C2">
        <w:trPr>
          <w:trHeight w:val="287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586390E3" w14:textId="77777777" w:rsidR="001232F2" w:rsidRPr="00CA1DB2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7EBA3F62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4A1E9A85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</w:tcPr>
          <w:p w14:paraId="131ACD31" w14:textId="091DAAB7" w:rsidR="001232F2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6D2164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30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19 d.</w:t>
            </w:r>
            <w:r w:rsidRPr="00201FDB">
              <w:rPr>
                <w:sz w:val="22"/>
                <w:szCs w:val="22"/>
                <w:lang w:val="pt-BR"/>
                <w:rPrChange w:id="3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32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33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="006D2164" w:rsidRPr="00201FDB">
              <w:rPr>
                <w:b/>
                <w:bCs/>
                <w:sz w:val="22"/>
                <w:szCs w:val="22"/>
                <w:lang w:val="pt-BR"/>
                <w:rPrChange w:id="34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35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 xml:space="preserve"> val.</w:t>
            </w:r>
            <w:r w:rsidRPr="00201FDB">
              <w:rPr>
                <w:sz w:val="22"/>
                <w:szCs w:val="22"/>
                <w:lang w:val="pt-BR"/>
                <w:rPrChange w:id="3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424A64" w:rsidRPr="00201FDB">
              <w:rPr>
                <w:sz w:val="22"/>
                <w:szCs w:val="22"/>
                <w:lang w:val="pt-BR"/>
                <w:rPrChange w:id="3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3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BC030E" w:rsidRPr="00AA62BF" w14:paraId="12370723" w14:textId="77777777" w:rsidTr="009B73C2">
        <w:trPr>
          <w:trHeight w:val="351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094CF659" w14:textId="77777777" w:rsidR="00BC030E" w:rsidRPr="00CA1DB2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6893742B" w14:textId="77777777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 w:val="restart"/>
            <w:shd w:val="clear" w:color="auto" w:fill="EDEDED" w:themeFill="accent3" w:themeFillTint="33"/>
            <w:vAlign w:val="center"/>
          </w:tcPr>
          <w:p w14:paraId="7BDC8C87" w14:textId="53701710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</w:t>
            </w:r>
            <w:r w:rsidR="001232F2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–</w:t>
            </w:r>
            <w:r w:rsidR="001232F2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5 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5708215C" w14:textId="0E3194E3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15 d.</w:t>
            </w:r>
            <w:r w:rsidRPr="009F4960">
              <w:rPr>
                <w:i/>
                <w:iCs/>
                <w:sz w:val="20"/>
                <w:lang w:val="lt-LT"/>
              </w:rPr>
              <w:t xml:space="preserve"> (į </w:t>
            </w:r>
            <w:r>
              <w:rPr>
                <w:i/>
                <w:iCs/>
                <w:sz w:val="20"/>
                <w:lang w:val="lt-LT"/>
              </w:rPr>
              <w:t xml:space="preserve"> </w:t>
            </w:r>
            <w:r w:rsidRPr="009F4960">
              <w:rPr>
                <w:i/>
                <w:iCs/>
                <w:sz w:val="20"/>
                <w:lang w:val="lt-LT"/>
              </w:rPr>
              <w:t>III gimn</w:t>
            </w:r>
            <w:r w:rsidR="007A732C">
              <w:rPr>
                <w:i/>
                <w:iCs/>
                <w:sz w:val="20"/>
                <w:lang w:val="lt-LT"/>
              </w:rPr>
              <w:t>azijos</w:t>
            </w:r>
            <w:r w:rsidRPr="009F4960">
              <w:rPr>
                <w:i/>
                <w:iCs/>
                <w:sz w:val="20"/>
                <w:lang w:val="lt-LT"/>
              </w:rPr>
              <w:t xml:space="preserve"> klasę)</w:t>
            </w: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6DF4AC3F" w14:textId="4E5607B7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15 d.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5E80E751" w14:textId="3D66658F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15–17 d. </w:t>
            </w:r>
          </w:p>
        </w:tc>
      </w:tr>
      <w:tr w:rsidR="00BC030E" w:rsidRPr="00201FDB" w14:paraId="338E996A" w14:textId="77777777" w:rsidTr="009B73C2">
        <w:trPr>
          <w:trHeight w:val="351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64199517" w14:textId="77777777" w:rsidR="00BC030E" w:rsidRPr="00CA1DB2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44798938" w14:textId="77777777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0591F879" w14:textId="77777777" w:rsidR="00BC030E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  <w:vAlign w:val="center"/>
          </w:tcPr>
          <w:p w14:paraId="4BF5E63D" w14:textId="1F29744D" w:rsidR="00BC030E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>
              <w:rPr>
                <w:b/>
                <w:bCs/>
                <w:sz w:val="22"/>
                <w:szCs w:val="22"/>
                <w:lang w:val="lt-LT"/>
              </w:rPr>
              <w:t>2</w:t>
            </w:r>
            <w:r w:rsidR="001232F2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9F4960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>
              <w:rPr>
                <w:b/>
                <w:bCs/>
                <w:sz w:val="22"/>
                <w:szCs w:val="22"/>
                <w:lang w:val="lt-LT"/>
              </w:rPr>
              <w:t>00</w:t>
            </w:r>
            <w:r w:rsidRPr="009F4960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 w:rsidRPr="009F4960">
              <w:rPr>
                <w:sz w:val="22"/>
                <w:szCs w:val="22"/>
                <w:lang w:val="lt-LT"/>
              </w:rPr>
              <w:t xml:space="preserve"> </w:t>
            </w:r>
            <w:r w:rsidR="00424A64">
              <w:rPr>
                <w:sz w:val="22"/>
                <w:szCs w:val="22"/>
                <w:lang w:val="lt-LT"/>
              </w:rPr>
              <w:t>n</w:t>
            </w:r>
            <w:r w:rsidR="00424A64" w:rsidRPr="00201FDB">
              <w:rPr>
                <w:sz w:val="22"/>
                <w:szCs w:val="22"/>
                <w:lang w:val="pt-BR"/>
                <w:rPrChange w:id="3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="00424A64"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6D2164" w:rsidRPr="00AA62BF" w14:paraId="4F800A90" w14:textId="77777777" w:rsidTr="009B73C2">
        <w:trPr>
          <w:trHeight w:val="624"/>
          <w:jc w:val="center"/>
        </w:trPr>
        <w:tc>
          <w:tcPr>
            <w:tcW w:w="315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00A03687" w14:textId="77777777" w:rsidR="006D2164" w:rsidRPr="00F04BB4" w:rsidRDefault="006D2164" w:rsidP="00BC030E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>Vilniaus Mykolo Biržiškos gimnazija</w:t>
            </w:r>
            <w:r w:rsidRPr="00F04BB4">
              <w:rPr>
                <w:b/>
                <w:bCs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3786" w:type="dxa"/>
            <w:vMerge w:val="restart"/>
            <w:shd w:val="clear" w:color="auto" w:fill="EDEDED" w:themeFill="accent3" w:themeFillTint="33"/>
            <w:vAlign w:val="center"/>
          </w:tcPr>
          <w:p w14:paraId="231D7A87" w14:textId="77777777" w:rsidR="006D2164" w:rsidRPr="00AA62BF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kovo </w:t>
            </w:r>
            <w:r>
              <w:rPr>
                <w:sz w:val="22"/>
                <w:szCs w:val="22"/>
                <w:lang w:val="lt-LT"/>
              </w:rPr>
              <w:t>8</w:t>
            </w:r>
            <w:r w:rsidRPr="00AA62BF">
              <w:rPr>
                <w:sz w:val="22"/>
                <w:szCs w:val="22"/>
                <w:lang w:val="lt-LT"/>
              </w:rPr>
              <w:t xml:space="preserve"> d.</w:t>
            </w:r>
          </w:p>
          <w:p w14:paraId="67B20BE5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 w:val="restart"/>
            <w:shd w:val="clear" w:color="auto" w:fill="EDEDED" w:themeFill="accent3" w:themeFillTint="33"/>
            <w:vAlign w:val="center"/>
          </w:tcPr>
          <w:p w14:paraId="347F3D40" w14:textId="2BA89940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Balandžio 1 d.–gegužės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</w:tcPr>
          <w:p w14:paraId="105D955F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B21392E" w14:textId="7E0BFA9F" w:rsidR="006D2164" w:rsidRPr="00201FDB" w:rsidRDefault="006D2164" w:rsidP="00BC030E">
            <w:pPr>
              <w:jc w:val="center"/>
              <w:rPr>
                <w:sz w:val="22"/>
                <w:szCs w:val="22"/>
                <w:lang w:val="pt-BR"/>
                <w:rPrChange w:id="40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201FDB">
              <w:rPr>
                <w:sz w:val="22"/>
                <w:szCs w:val="22"/>
                <w:lang w:val="pt-BR"/>
                <w:rPrChange w:id="4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d. </w:t>
            </w:r>
          </w:p>
          <w:p w14:paraId="69286146" w14:textId="77777777" w:rsidR="006D2164" w:rsidRPr="009F4960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D90796E" w14:textId="2C9AA5D1" w:rsidR="006D2164" w:rsidRPr="00F04BB4" w:rsidRDefault="006D2164" w:rsidP="00BC030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201FDB">
              <w:rPr>
                <w:sz w:val="22"/>
                <w:szCs w:val="22"/>
                <w:lang w:val="pt-BR"/>
                <w:rPrChange w:id="4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 </w:t>
            </w:r>
            <w:r w:rsidRPr="009F4960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700" w:type="dxa"/>
            <w:shd w:val="clear" w:color="auto" w:fill="EDEDED" w:themeFill="accent3" w:themeFillTint="33"/>
          </w:tcPr>
          <w:p w14:paraId="7A8F1BF7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F30DCF9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Gegužės 23 d.</w:t>
            </w:r>
          </w:p>
          <w:p w14:paraId="709A1B3D" w14:textId="77777777" w:rsidR="006D2164" w:rsidRPr="00F04BB4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6313EABE" w14:textId="6302AF16" w:rsidR="006D2164" w:rsidRPr="00F04BB4" w:rsidRDefault="006D2164" w:rsidP="00BC030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10 d.</w:t>
            </w:r>
          </w:p>
        </w:tc>
        <w:tc>
          <w:tcPr>
            <w:tcW w:w="4379" w:type="dxa"/>
            <w:shd w:val="clear" w:color="auto" w:fill="EDEDED" w:themeFill="accent3" w:themeFillTint="33"/>
          </w:tcPr>
          <w:p w14:paraId="0E217755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33CC42F" w14:textId="4D1E3AE9" w:rsidR="006D2164" w:rsidRPr="00201FDB" w:rsidRDefault="006D2164" w:rsidP="006D2164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43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970473">
              <w:rPr>
                <w:sz w:val="22"/>
                <w:szCs w:val="22"/>
                <w:lang w:val="lt-LT"/>
              </w:rPr>
              <w:t>d.–gegužės 2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ir gegužės </w:t>
            </w:r>
            <w:r w:rsidRPr="00201FDB">
              <w:rPr>
                <w:sz w:val="22"/>
                <w:szCs w:val="22"/>
                <w:lang w:val="pt-BR"/>
                <w:rPrChange w:id="44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  <w:r w:rsidRPr="00201FDB">
              <w:rPr>
                <w:sz w:val="22"/>
                <w:szCs w:val="22"/>
                <w:vertAlign w:val="superscript"/>
                <w:lang w:val="pt-BR"/>
                <w:rPrChange w:id="45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2</w:t>
            </w:r>
          </w:p>
          <w:p w14:paraId="6D3F03C8" w14:textId="77777777" w:rsidR="006D2164" w:rsidRPr="001232F2" w:rsidRDefault="006D2164" w:rsidP="006D2164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2580FF27" w14:textId="77777777" w:rsidR="006D2164" w:rsidRPr="00970473" w:rsidRDefault="006D2164" w:rsidP="006D2164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Gegužės 12–14 d. </w:t>
            </w:r>
          </w:p>
          <w:p w14:paraId="3DD27FDD" w14:textId="77777777" w:rsidR="006D2164" w:rsidRPr="00F04BB4" w:rsidRDefault="006D2164" w:rsidP="006D2164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6D2164" w:rsidRPr="00201FDB" w14:paraId="1A5BAF41" w14:textId="77777777" w:rsidTr="009B73C2">
        <w:trPr>
          <w:trHeight w:val="16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7E2228E0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7F870F29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7B5D8669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</w:tcPr>
          <w:p w14:paraId="4DFA6759" w14:textId="1BC6CFD1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1232F2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46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15 d.</w:t>
            </w:r>
            <w:r w:rsidRPr="00201FDB">
              <w:rPr>
                <w:sz w:val="22"/>
                <w:szCs w:val="22"/>
                <w:lang w:val="pt-BR"/>
                <w:rPrChange w:id="4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48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49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50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 val.</w:t>
            </w:r>
            <w:r w:rsidRPr="00201FDB">
              <w:rPr>
                <w:sz w:val="22"/>
                <w:szCs w:val="22"/>
                <w:lang w:val="pt-BR"/>
                <w:rPrChange w:id="5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424A64" w:rsidRPr="00201FDB">
              <w:rPr>
                <w:sz w:val="22"/>
                <w:szCs w:val="22"/>
                <w:lang w:val="pt-BR"/>
                <w:rPrChange w:id="5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5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6D2164" w:rsidRPr="00935D4A" w14:paraId="278C47F7" w14:textId="7ACF05CA" w:rsidTr="009B73C2">
        <w:trPr>
          <w:trHeight w:val="16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68D162FA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43CF01F6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778B1ED8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010" w:type="dxa"/>
            <w:shd w:val="clear" w:color="auto" w:fill="EDEDED" w:themeFill="accent3" w:themeFillTint="33"/>
            <w:vAlign w:val="center"/>
          </w:tcPr>
          <w:p w14:paraId="2F2B3490" w14:textId="34DE9D7E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 w:rsidRPr="00970473"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719" w:type="dxa"/>
            <w:gridSpan w:val="2"/>
            <w:shd w:val="clear" w:color="auto" w:fill="EDEDED" w:themeFill="accent3" w:themeFillTint="33"/>
            <w:vAlign w:val="center"/>
          </w:tcPr>
          <w:p w14:paraId="1C0CB900" w14:textId="5B4CA89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731E12B0" w14:textId="26EC8AE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</w:t>
            </w:r>
            <w:r w:rsidRPr="00970473">
              <w:rPr>
                <w:sz w:val="22"/>
                <w:szCs w:val="22"/>
                <w:lang w:val="en-US"/>
              </w:rPr>
              <w:t xml:space="preserve">–18 </w:t>
            </w:r>
            <w:r w:rsidRPr="00970473">
              <w:rPr>
                <w:sz w:val="22"/>
                <w:szCs w:val="22"/>
                <w:lang w:val="lt-LT"/>
              </w:rPr>
              <w:t>d.</w:t>
            </w:r>
          </w:p>
        </w:tc>
      </w:tr>
      <w:tr w:rsidR="006D2164" w:rsidRPr="00201FDB" w14:paraId="04D6669F" w14:textId="77777777" w:rsidTr="009B73C2">
        <w:trPr>
          <w:trHeight w:val="16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19EE1D22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5EE061B7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61118471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</w:tcPr>
          <w:p w14:paraId="7812D085" w14:textId="351F503B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1232F2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54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19 d.</w:t>
            </w:r>
            <w:r w:rsidRPr="00201FDB">
              <w:rPr>
                <w:sz w:val="22"/>
                <w:szCs w:val="22"/>
                <w:lang w:val="pt-BR"/>
                <w:rPrChange w:id="5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56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57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58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 xml:space="preserve">00 val. </w:t>
            </w:r>
            <w:r w:rsidR="00424A64" w:rsidRPr="00201FDB">
              <w:rPr>
                <w:sz w:val="22"/>
                <w:szCs w:val="22"/>
                <w:lang w:val="pt-BR"/>
                <w:rPrChange w:id="5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60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BC030E" w:rsidRPr="00AA62BF" w14:paraId="7EBF837A" w14:textId="77777777" w:rsidTr="009B73C2">
        <w:trPr>
          <w:trHeight w:val="16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4A5F15FF" w14:textId="77777777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3CDBB91E" w14:textId="77777777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 w:val="restart"/>
            <w:shd w:val="clear" w:color="auto" w:fill="EDEDED" w:themeFill="accent3" w:themeFillTint="33"/>
            <w:vAlign w:val="center"/>
          </w:tcPr>
          <w:p w14:paraId="545999CD" w14:textId="40FF660D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 w:rsidR="001232F2"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>0–</w:t>
            </w:r>
            <w:r w:rsidR="001232F2">
              <w:rPr>
                <w:sz w:val="22"/>
                <w:szCs w:val="22"/>
                <w:lang w:val="lt-LT"/>
              </w:rPr>
              <w:t xml:space="preserve">15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0C6E2884" w14:textId="0D55AFF8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 xml:space="preserve">15 d. </w:t>
            </w:r>
            <w:r w:rsidRPr="00F04BB4">
              <w:rPr>
                <w:i/>
                <w:iCs/>
                <w:sz w:val="20"/>
                <w:lang w:val="lt-LT"/>
              </w:rPr>
              <w:t xml:space="preserve"> (į III gimn</w:t>
            </w:r>
            <w:r w:rsidR="007A732C">
              <w:rPr>
                <w:i/>
                <w:iCs/>
                <w:sz w:val="20"/>
                <w:lang w:val="lt-LT"/>
              </w:rPr>
              <w:t>azijos</w:t>
            </w:r>
            <w:r w:rsidRPr="00F04BB4">
              <w:rPr>
                <w:i/>
                <w:iCs/>
                <w:sz w:val="20"/>
                <w:lang w:val="lt-LT"/>
              </w:rPr>
              <w:t xml:space="preserve"> klasę)</w:t>
            </w: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7914F7A9" w14:textId="2866DE7A" w:rsidR="00BC030E" w:rsidRPr="00F04BB4" w:rsidRDefault="00BC030E" w:rsidP="00BC030E">
            <w:pPr>
              <w:jc w:val="center"/>
              <w:rPr>
                <w:sz w:val="16"/>
                <w:szCs w:val="16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346E18F0" w14:textId="1F3F42D1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7 d. </w:t>
            </w:r>
          </w:p>
        </w:tc>
      </w:tr>
      <w:tr w:rsidR="00BC030E" w:rsidRPr="00201FDB" w14:paraId="59819D68" w14:textId="77777777" w:rsidTr="009B73C2">
        <w:trPr>
          <w:trHeight w:val="16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1423ECCA" w14:textId="77777777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413FB276" w14:textId="77777777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43AE31BB" w14:textId="77777777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  <w:vAlign w:val="center"/>
          </w:tcPr>
          <w:p w14:paraId="0CB6BD1C" w14:textId="2B4C69FA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>Birželio 2</w:t>
            </w:r>
            <w:r w:rsidR="001232F2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d. 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>00 val.</w:t>
            </w:r>
            <w:r w:rsidRPr="00F04BB4">
              <w:rPr>
                <w:sz w:val="22"/>
                <w:szCs w:val="22"/>
                <w:lang w:val="lt-LT"/>
              </w:rPr>
              <w:t xml:space="preserve"> </w:t>
            </w:r>
            <w:r w:rsidR="00424A64">
              <w:rPr>
                <w:sz w:val="22"/>
                <w:szCs w:val="22"/>
                <w:lang w:val="lt-LT"/>
              </w:rPr>
              <w:t>n</w:t>
            </w:r>
            <w:r w:rsidR="00424A64" w:rsidRPr="00201FDB">
              <w:rPr>
                <w:sz w:val="22"/>
                <w:szCs w:val="22"/>
                <w:lang w:val="pt-BR"/>
                <w:rPrChange w:id="6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="00424A64"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6D2164" w:rsidRPr="00072CCA" w14:paraId="166E3E3F" w14:textId="77777777" w:rsidTr="009B73C2">
        <w:trPr>
          <w:trHeight w:val="1216"/>
          <w:jc w:val="center"/>
        </w:trPr>
        <w:tc>
          <w:tcPr>
            <w:tcW w:w="3135" w:type="dxa"/>
            <w:vMerge w:val="restart"/>
            <w:shd w:val="clear" w:color="auto" w:fill="EDEDED" w:themeFill="accent3" w:themeFillTint="33"/>
            <w:vAlign w:val="center"/>
          </w:tcPr>
          <w:p w14:paraId="17522494" w14:textId="77777777" w:rsidR="006D2164" w:rsidRPr="00970473" w:rsidRDefault="006D2164" w:rsidP="00BC030E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b/>
                <w:bCs/>
                <w:sz w:val="22"/>
                <w:szCs w:val="22"/>
                <w:lang w:val="lt-LT"/>
              </w:rPr>
              <w:t>Vilniaus licėjus</w:t>
            </w:r>
            <w:r w:rsidRPr="00970473">
              <w:rPr>
                <w:b/>
                <w:bCs/>
                <w:sz w:val="22"/>
                <w:szCs w:val="22"/>
                <w:vertAlign w:val="superscript"/>
                <w:lang w:val="lt-LT"/>
              </w:rPr>
              <w:t>1</w:t>
            </w:r>
          </w:p>
          <w:p w14:paraId="4AE797AC" w14:textId="51BB55F8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06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3A4F94F0" w14:textId="1ADDEAC8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Nuo vasario 1 d. iki kovo 8 d.</w:t>
            </w:r>
          </w:p>
        </w:tc>
        <w:tc>
          <w:tcPr>
            <w:tcW w:w="2770" w:type="dxa"/>
            <w:vMerge w:val="restart"/>
            <w:shd w:val="clear" w:color="auto" w:fill="EDEDED" w:themeFill="accent3" w:themeFillTint="33"/>
            <w:vAlign w:val="center"/>
          </w:tcPr>
          <w:p w14:paraId="71540B1C" w14:textId="1C1DB258" w:rsidR="006D2164" w:rsidRDefault="006D2164" w:rsidP="001232F2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1B26CCA" w14:textId="32AE5321" w:rsidR="006D2164" w:rsidRPr="00970473" w:rsidRDefault="006D2164" w:rsidP="001232F2">
            <w:pPr>
              <w:jc w:val="center"/>
              <w:rPr>
                <w:sz w:val="22"/>
                <w:szCs w:val="22"/>
                <w:lang w:val="en-US"/>
              </w:rPr>
            </w:pPr>
            <w:r w:rsidRPr="00970473">
              <w:rPr>
                <w:sz w:val="22"/>
                <w:szCs w:val="22"/>
                <w:lang w:val="lt-LT"/>
              </w:rPr>
              <w:t>Balandžio 1</w:t>
            </w:r>
            <w:r>
              <w:rPr>
                <w:sz w:val="22"/>
                <w:szCs w:val="22"/>
                <w:lang w:val="lt-LT"/>
              </w:rPr>
              <w:t xml:space="preserve"> d.–gegužės </w:t>
            </w:r>
            <w:r>
              <w:rPr>
                <w:sz w:val="22"/>
                <w:szCs w:val="22"/>
                <w:lang w:val="en-US"/>
              </w:rPr>
              <w:t>15 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</w:tcPr>
          <w:p w14:paraId="250449EA" w14:textId="77777777" w:rsidR="006D2164" w:rsidRPr="00970473" w:rsidRDefault="006D2164" w:rsidP="00BC030E">
            <w:pPr>
              <w:jc w:val="center"/>
              <w:rPr>
                <w:sz w:val="14"/>
                <w:szCs w:val="14"/>
                <w:lang w:val="lt-LT"/>
              </w:rPr>
            </w:pPr>
          </w:p>
          <w:p w14:paraId="30946941" w14:textId="08E77B51" w:rsidR="006D216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Balandžio 1–10 d.</w:t>
            </w:r>
          </w:p>
          <w:p w14:paraId="4FA5DA41" w14:textId="77777777" w:rsidR="006D2164" w:rsidRPr="001232F2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5CD16C7" w14:textId="64B7EC9B" w:rsidR="006D2164" w:rsidRPr="00201FDB" w:rsidRDefault="006D2164" w:rsidP="00BC030E">
            <w:pPr>
              <w:jc w:val="center"/>
              <w:rPr>
                <w:sz w:val="22"/>
                <w:szCs w:val="22"/>
                <w:lang w:val="pt-BR"/>
                <w:rPrChange w:id="6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201FDB">
              <w:rPr>
                <w:sz w:val="22"/>
                <w:szCs w:val="22"/>
                <w:lang w:val="pt-BR"/>
                <w:rPrChange w:id="6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d. </w:t>
            </w:r>
            <w:r w:rsidRPr="00201FDB">
              <w:rPr>
                <w:sz w:val="22"/>
                <w:szCs w:val="22"/>
                <w:vertAlign w:val="superscript"/>
                <w:lang w:val="pt-BR"/>
                <w:rPrChange w:id="64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3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  <w:r w:rsidRPr="006D2164">
              <w:rPr>
                <w:i/>
                <w:sz w:val="20"/>
                <w:vertAlign w:val="superscript"/>
                <w:lang w:val="lt-LT"/>
              </w:rPr>
              <w:t>3</w:t>
            </w:r>
          </w:p>
          <w:p w14:paraId="4896B4E2" w14:textId="77777777" w:rsidR="006D2164" w:rsidRPr="00970473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153B88D3" w14:textId="7EFCEB6B" w:rsidR="006D2164" w:rsidRPr="00970473" w:rsidRDefault="006D2164" w:rsidP="00BC030E">
            <w:pPr>
              <w:jc w:val="center"/>
              <w:rPr>
                <w:i/>
                <w:sz w:val="20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201FDB">
              <w:rPr>
                <w:sz w:val="22"/>
                <w:szCs w:val="22"/>
                <w:lang w:val="pt-BR"/>
                <w:rPrChange w:id="6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 </w:t>
            </w:r>
            <w:r>
              <w:rPr>
                <w:sz w:val="22"/>
                <w:szCs w:val="22"/>
                <w:vertAlign w:val="superscript"/>
                <w:lang w:val="lt-LT"/>
              </w:rPr>
              <w:t xml:space="preserve">3 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  <w:r w:rsidRPr="006D2164">
              <w:rPr>
                <w:i/>
                <w:sz w:val="20"/>
                <w:vertAlign w:val="superscript"/>
                <w:lang w:val="lt-LT"/>
              </w:rPr>
              <w:t>3</w:t>
            </w:r>
          </w:p>
          <w:p w14:paraId="58A62CE0" w14:textId="5CFBEB26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00" w:type="dxa"/>
            <w:shd w:val="clear" w:color="auto" w:fill="EDEDED" w:themeFill="accent3" w:themeFillTint="33"/>
          </w:tcPr>
          <w:p w14:paraId="7A1460FE" w14:textId="77777777" w:rsidR="006D2164" w:rsidRPr="00970473" w:rsidRDefault="006D2164" w:rsidP="00BC030E">
            <w:pPr>
              <w:jc w:val="center"/>
              <w:rPr>
                <w:sz w:val="14"/>
                <w:szCs w:val="14"/>
                <w:lang w:val="lt-LT"/>
              </w:rPr>
            </w:pPr>
          </w:p>
          <w:p w14:paraId="7AD9E562" w14:textId="106E94D1" w:rsidR="006D216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Balandžio 10 d.</w:t>
            </w:r>
          </w:p>
          <w:p w14:paraId="6B10AD16" w14:textId="77777777" w:rsidR="006D2164" w:rsidRPr="001232F2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35B28EE7" w14:textId="3CC41F63" w:rsidR="006D2164" w:rsidRPr="00123952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>30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1441DD36" w14:textId="77777777" w:rsidR="006D2164" w:rsidRPr="00970473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15725BD3" w14:textId="47E06467" w:rsidR="006D2164" w:rsidRPr="00123952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201FDB">
              <w:rPr>
                <w:sz w:val="22"/>
                <w:szCs w:val="22"/>
                <w:lang w:val="pt-BR"/>
                <w:rPrChange w:id="6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3DD016CA" w14:textId="7CEC66C5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79" w:type="dxa"/>
            <w:shd w:val="clear" w:color="auto" w:fill="EDEDED" w:themeFill="accent3" w:themeFillTint="33"/>
          </w:tcPr>
          <w:p w14:paraId="730729BB" w14:textId="77777777" w:rsidR="006D2164" w:rsidRPr="00970473" w:rsidRDefault="006D2164" w:rsidP="00BC030E">
            <w:pPr>
              <w:jc w:val="center"/>
              <w:rPr>
                <w:sz w:val="14"/>
                <w:szCs w:val="14"/>
                <w:lang w:val="lt-LT"/>
              </w:rPr>
            </w:pPr>
          </w:p>
          <w:p w14:paraId="0656B2E5" w14:textId="43CCB7EC" w:rsidR="006D2164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Balandžio 11–2</w:t>
            </w:r>
            <w:r>
              <w:rPr>
                <w:sz w:val="22"/>
                <w:szCs w:val="22"/>
                <w:lang w:val="lt-LT"/>
              </w:rPr>
              <w:t xml:space="preserve">9 </w:t>
            </w:r>
            <w:r w:rsidRPr="00970473">
              <w:rPr>
                <w:sz w:val="22"/>
                <w:szCs w:val="22"/>
                <w:lang w:val="lt-LT"/>
              </w:rPr>
              <w:t>d.</w:t>
            </w:r>
            <w:r w:rsidRPr="00970473"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14:paraId="40B2517D" w14:textId="77777777" w:rsidR="006D2164" w:rsidRPr="001232F2" w:rsidRDefault="006D2164" w:rsidP="00BC030E">
            <w:pPr>
              <w:jc w:val="center"/>
              <w:rPr>
                <w:sz w:val="16"/>
                <w:szCs w:val="16"/>
                <w:vertAlign w:val="superscript"/>
                <w:lang w:val="lt-LT"/>
              </w:rPr>
            </w:pPr>
          </w:p>
          <w:p w14:paraId="6D4CA1EC" w14:textId="5B8F0626" w:rsidR="006D2164" w:rsidRPr="00201FDB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67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970473">
              <w:rPr>
                <w:sz w:val="22"/>
                <w:szCs w:val="22"/>
                <w:lang w:val="lt-LT"/>
              </w:rPr>
              <w:t>d.–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sz w:val="22"/>
                <w:szCs w:val="22"/>
                <w:lang w:val="lt-LT"/>
              </w:rPr>
              <w:t>gegužės 2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ir gegužės </w:t>
            </w:r>
            <w:r w:rsidRPr="00201FDB">
              <w:rPr>
                <w:sz w:val="22"/>
                <w:szCs w:val="22"/>
                <w:lang w:val="pt-BR"/>
                <w:rPrChange w:id="6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  <w:r w:rsidRPr="00201FDB">
              <w:rPr>
                <w:sz w:val="22"/>
                <w:szCs w:val="22"/>
                <w:vertAlign w:val="superscript"/>
                <w:lang w:val="pt-BR"/>
                <w:rPrChange w:id="69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2</w:t>
            </w:r>
          </w:p>
          <w:p w14:paraId="1DF579C1" w14:textId="77777777" w:rsidR="006D2164" w:rsidRPr="001232F2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74D8EFC7" w14:textId="71B24709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Gegužės 12–14 d. </w:t>
            </w:r>
          </w:p>
          <w:p w14:paraId="42BAE19E" w14:textId="7777777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6D2164" w:rsidRPr="00201FDB" w14:paraId="44EA11B0" w14:textId="77777777" w:rsidTr="009B73C2">
        <w:trPr>
          <w:trHeight w:val="292"/>
          <w:jc w:val="center"/>
        </w:trPr>
        <w:tc>
          <w:tcPr>
            <w:tcW w:w="3135" w:type="dxa"/>
            <w:vMerge/>
            <w:shd w:val="clear" w:color="auto" w:fill="EDEDED" w:themeFill="accent3" w:themeFillTint="33"/>
            <w:vAlign w:val="center"/>
          </w:tcPr>
          <w:p w14:paraId="534CB17F" w14:textId="7777777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06" w:type="dxa"/>
            <w:gridSpan w:val="2"/>
            <w:vMerge/>
            <w:shd w:val="clear" w:color="auto" w:fill="EDEDED" w:themeFill="accent3" w:themeFillTint="33"/>
            <w:vAlign w:val="center"/>
          </w:tcPr>
          <w:p w14:paraId="0DC3659B" w14:textId="7777777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40422709" w14:textId="415C5205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tcBorders>
              <w:bottom w:val="nil"/>
            </w:tcBorders>
            <w:shd w:val="clear" w:color="auto" w:fill="EDEDED" w:themeFill="accent3" w:themeFillTint="33"/>
          </w:tcPr>
          <w:p w14:paraId="5EA040FD" w14:textId="18EBC20A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1232F2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70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15 d.</w:t>
            </w:r>
            <w:r w:rsidRPr="00201FDB">
              <w:rPr>
                <w:sz w:val="22"/>
                <w:szCs w:val="22"/>
                <w:lang w:val="pt-BR"/>
                <w:rPrChange w:id="7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72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73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74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 val.</w:t>
            </w:r>
            <w:r w:rsidRPr="00201FDB">
              <w:rPr>
                <w:sz w:val="22"/>
                <w:szCs w:val="22"/>
                <w:lang w:val="pt-BR"/>
                <w:rPrChange w:id="7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424A64" w:rsidRPr="00201FDB">
              <w:rPr>
                <w:sz w:val="22"/>
                <w:szCs w:val="22"/>
                <w:lang w:val="pt-BR"/>
                <w:rPrChange w:id="7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7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6D2164" w:rsidRPr="00072CCA" w14:paraId="45D85882" w14:textId="77777777" w:rsidTr="009B73C2">
        <w:trPr>
          <w:trHeight w:val="449"/>
          <w:jc w:val="center"/>
        </w:trPr>
        <w:tc>
          <w:tcPr>
            <w:tcW w:w="3135" w:type="dxa"/>
            <w:vMerge/>
            <w:shd w:val="clear" w:color="auto" w:fill="EDEDED" w:themeFill="accent3" w:themeFillTint="33"/>
            <w:vAlign w:val="center"/>
          </w:tcPr>
          <w:p w14:paraId="6F0FDAE8" w14:textId="7777777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06" w:type="dxa"/>
            <w:gridSpan w:val="2"/>
            <w:vMerge/>
            <w:shd w:val="clear" w:color="auto" w:fill="EDEDED" w:themeFill="accent3" w:themeFillTint="33"/>
            <w:vAlign w:val="center"/>
          </w:tcPr>
          <w:p w14:paraId="5A59C80C" w14:textId="7777777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4E4DE147" w14:textId="040F4F1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CC84952" w14:textId="5BAE7795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 w:rsidRPr="00970473"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4AB1912D" w14:textId="4F2E855D" w:rsidR="006D2164" w:rsidRPr="00123952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191B42A4" w14:textId="0C37AC48" w:rsidR="006D2164" w:rsidRPr="00970473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</w:t>
            </w:r>
            <w:r w:rsidRPr="00970473">
              <w:rPr>
                <w:sz w:val="22"/>
                <w:szCs w:val="22"/>
                <w:lang w:val="en-US"/>
              </w:rPr>
              <w:t xml:space="preserve">–18 </w:t>
            </w:r>
            <w:r w:rsidRPr="00970473">
              <w:rPr>
                <w:sz w:val="22"/>
                <w:szCs w:val="22"/>
                <w:lang w:val="lt-LT"/>
              </w:rPr>
              <w:t>d.</w:t>
            </w:r>
          </w:p>
        </w:tc>
      </w:tr>
      <w:tr w:rsidR="006D2164" w:rsidRPr="00201FDB" w14:paraId="5A0F0509" w14:textId="77777777" w:rsidTr="009B73C2">
        <w:trPr>
          <w:trHeight w:val="262"/>
          <w:jc w:val="center"/>
        </w:trPr>
        <w:tc>
          <w:tcPr>
            <w:tcW w:w="3135" w:type="dxa"/>
            <w:vMerge/>
            <w:shd w:val="clear" w:color="auto" w:fill="EDEDED" w:themeFill="accent3" w:themeFillTint="33"/>
            <w:vAlign w:val="center"/>
          </w:tcPr>
          <w:p w14:paraId="7F4B1283" w14:textId="77777777" w:rsidR="006D2164" w:rsidRPr="00AA62BF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06" w:type="dxa"/>
            <w:gridSpan w:val="2"/>
            <w:vMerge/>
            <w:shd w:val="clear" w:color="auto" w:fill="EDEDED" w:themeFill="accent3" w:themeFillTint="33"/>
            <w:vAlign w:val="center"/>
          </w:tcPr>
          <w:p w14:paraId="4C195CF0" w14:textId="77777777" w:rsidR="006D2164" w:rsidRPr="00AA62BF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7E122891" w14:textId="257672A8" w:rsidR="006D2164" w:rsidRPr="00AA62BF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</w:tcPr>
          <w:p w14:paraId="19AB41FB" w14:textId="277FB221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1232F2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78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19 d.</w:t>
            </w:r>
            <w:r w:rsidRPr="00201FDB">
              <w:rPr>
                <w:sz w:val="22"/>
                <w:szCs w:val="22"/>
                <w:lang w:val="pt-BR"/>
                <w:rPrChange w:id="7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80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81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82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 val.</w:t>
            </w:r>
            <w:r w:rsidRPr="00201FDB">
              <w:rPr>
                <w:sz w:val="22"/>
                <w:szCs w:val="22"/>
                <w:lang w:val="pt-BR"/>
                <w:rPrChange w:id="8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424A64" w:rsidRPr="00201FDB">
              <w:rPr>
                <w:sz w:val="22"/>
                <w:szCs w:val="22"/>
                <w:lang w:val="pt-BR"/>
                <w:rPrChange w:id="84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8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BC030E" w:rsidRPr="000537B2" w14:paraId="61580ED2" w14:textId="77777777" w:rsidTr="009B73C2">
        <w:trPr>
          <w:trHeight w:val="654"/>
          <w:jc w:val="center"/>
        </w:trPr>
        <w:tc>
          <w:tcPr>
            <w:tcW w:w="3155" w:type="dxa"/>
            <w:gridSpan w:val="2"/>
            <w:shd w:val="clear" w:color="auto" w:fill="EDEDED" w:themeFill="accent3" w:themeFillTint="33"/>
            <w:vAlign w:val="center"/>
          </w:tcPr>
          <w:p w14:paraId="0D4115B8" w14:textId="77777777" w:rsidR="00BC030E" w:rsidRPr="003670B5" w:rsidRDefault="00BC030E" w:rsidP="00BC030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3670B5">
              <w:rPr>
                <w:b/>
                <w:bCs/>
                <w:sz w:val="22"/>
                <w:szCs w:val="22"/>
                <w:lang w:val="lt-LT"/>
              </w:rPr>
              <w:t>Vilniaus licėjus</w:t>
            </w:r>
          </w:p>
          <w:p w14:paraId="14EAF975" w14:textId="77777777" w:rsidR="00BC030E" w:rsidRPr="00CA1DB2" w:rsidRDefault="00BC030E" w:rsidP="00BC030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A1DB2">
              <w:rPr>
                <w:bCs/>
                <w:i/>
                <w:sz w:val="22"/>
                <w:szCs w:val="22"/>
                <w:lang w:val="lt-LT" w:eastAsia="lt-LT"/>
              </w:rPr>
              <w:t>Tarptautinio bakalaureato klasė</w:t>
            </w:r>
          </w:p>
        </w:tc>
        <w:tc>
          <w:tcPr>
            <w:tcW w:w="3786" w:type="dxa"/>
            <w:shd w:val="clear" w:color="auto" w:fill="EDEDED" w:themeFill="accent3" w:themeFillTint="33"/>
            <w:vAlign w:val="center"/>
          </w:tcPr>
          <w:p w14:paraId="741A39AE" w14:textId="77777777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kovo </w:t>
            </w:r>
            <w:r>
              <w:rPr>
                <w:sz w:val="22"/>
                <w:szCs w:val="22"/>
                <w:lang w:val="lt-LT"/>
              </w:rPr>
              <w:t>8</w:t>
            </w:r>
            <w:r w:rsidRPr="00AA62BF">
              <w:rPr>
                <w:sz w:val="22"/>
                <w:szCs w:val="22"/>
                <w:lang w:val="lt-LT"/>
              </w:rPr>
              <w:t xml:space="preserve"> d.</w:t>
            </w:r>
          </w:p>
          <w:p w14:paraId="1570A72B" w14:textId="2808C92B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shd w:val="clear" w:color="auto" w:fill="EDEDED" w:themeFill="accent3" w:themeFillTint="33"/>
            <w:vAlign w:val="center"/>
          </w:tcPr>
          <w:p w14:paraId="1DC9CFCD" w14:textId="69C27508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 xml:space="preserve">Balandžio 1 d.–rugpjūčio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6235A145" w14:textId="77777777" w:rsidR="00BC030E" w:rsidRPr="009F4960" w:rsidRDefault="00BC030E" w:rsidP="00BC030E">
            <w:pPr>
              <w:jc w:val="center"/>
              <w:rPr>
                <w:sz w:val="12"/>
                <w:szCs w:val="12"/>
                <w:lang w:val="lt-LT" w:eastAsia="lt-LT"/>
              </w:rPr>
            </w:pPr>
          </w:p>
          <w:p w14:paraId="3E78BDF1" w14:textId="45C716A8" w:rsidR="00BC030E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Balandžio 17</w:t>
            </w:r>
            <w:r w:rsidR="006D2164">
              <w:rPr>
                <w:sz w:val="22"/>
                <w:szCs w:val="22"/>
                <w:lang w:val="lt-LT" w:eastAsia="lt-LT"/>
              </w:rPr>
              <w:t>–</w:t>
            </w:r>
            <w:r>
              <w:rPr>
                <w:sz w:val="22"/>
                <w:szCs w:val="22"/>
                <w:lang w:val="lt-LT" w:eastAsia="lt-LT"/>
              </w:rPr>
              <w:t>30 d.</w:t>
            </w:r>
          </w:p>
          <w:p w14:paraId="68F08DAE" w14:textId="77777777" w:rsidR="006D2164" w:rsidRPr="006D2164" w:rsidRDefault="006D2164" w:rsidP="00BC030E">
            <w:pPr>
              <w:jc w:val="center"/>
              <w:rPr>
                <w:sz w:val="16"/>
                <w:szCs w:val="16"/>
                <w:lang w:val="lt-LT" w:eastAsia="lt-LT"/>
              </w:rPr>
            </w:pPr>
          </w:p>
          <w:p w14:paraId="19442D3E" w14:textId="68E1742D" w:rsidR="00BC030E" w:rsidRPr="00201FDB" w:rsidRDefault="00BC030E" w:rsidP="00BC030E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86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>Gegužės 12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391B9347" w14:textId="77777777" w:rsidR="00BC030E" w:rsidRPr="009F4960" w:rsidRDefault="00BC030E" w:rsidP="006D2164">
            <w:pPr>
              <w:rPr>
                <w:sz w:val="16"/>
                <w:szCs w:val="16"/>
                <w:lang w:val="lt-LT" w:eastAsia="lt-LT"/>
              </w:rPr>
            </w:pPr>
          </w:p>
          <w:p w14:paraId="71EDE4A1" w14:textId="05E021E2" w:rsidR="00BC030E" w:rsidRPr="009F4960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d.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</w:p>
          <w:p w14:paraId="4E68EC86" w14:textId="77777777" w:rsidR="00BC030E" w:rsidRPr="009F4960" w:rsidRDefault="00BC030E" w:rsidP="00BC030E">
            <w:pPr>
              <w:jc w:val="center"/>
              <w:rPr>
                <w:sz w:val="10"/>
                <w:szCs w:val="10"/>
                <w:lang w:val="lt-LT"/>
              </w:rPr>
            </w:pP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4D032F85" w14:textId="4C7B701E" w:rsidR="00BC030E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Balandžio</w:t>
            </w:r>
            <w:r>
              <w:rPr>
                <w:sz w:val="22"/>
                <w:szCs w:val="22"/>
                <w:lang w:val="lt-LT"/>
              </w:rPr>
              <w:t xml:space="preserve"> 30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6FF0EB8A" w14:textId="77777777" w:rsidR="006D2164" w:rsidRPr="006D2164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2310F0CA" w14:textId="2C32DA89" w:rsidR="00BC030E" w:rsidRPr="00201FDB" w:rsidRDefault="00BC030E" w:rsidP="00BC030E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87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>Gegužės 12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73FD0281" w14:textId="77777777" w:rsidR="00BC030E" w:rsidRPr="009F4960" w:rsidRDefault="00BC030E" w:rsidP="006D2164">
            <w:pPr>
              <w:rPr>
                <w:sz w:val="16"/>
                <w:szCs w:val="16"/>
                <w:lang w:val="lt-LT" w:eastAsia="lt-LT"/>
              </w:rPr>
            </w:pPr>
          </w:p>
          <w:p w14:paraId="4C55F8BD" w14:textId="77CE5062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d.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19343777" w14:textId="697B4AA8" w:rsidR="00BC030E" w:rsidRPr="00201FDB" w:rsidRDefault="00BC030E" w:rsidP="00BC030E">
            <w:pPr>
              <w:jc w:val="center"/>
              <w:rPr>
                <w:sz w:val="22"/>
                <w:szCs w:val="22"/>
                <w:lang w:val="pt-BR"/>
                <w:rPrChange w:id="8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 w:eastAsia="lt-LT"/>
              </w:rPr>
              <w:t>Balandžio 30</w:t>
            </w:r>
            <w:r w:rsidR="006D2164">
              <w:rPr>
                <w:sz w:val="22"/>
                <w:szCs w:val="22"/>
                <w:lang w:val="lt-LT" w:eastAsia="lt-LT"/>
              </w:rPr>
              <w:t xml:space="preserve"> d.</w:t>
            </w:r>
            <w:r w:rsidRPr="00201FDB">
              <w:rPr>
                <w:sz w:val="22"/>
                <w:szCs w:val="22"/>
                <w:lang w:val="pt-BR" w:eastAsia="lt-LT"/>
                <w:rPrChange w:id="89" w:author="Gražina Doveikienė" w:date="2026-01-02T13:39:00Z" w16du:dateUtc="2026-01-02T11:39:00Z">
                  <w:rPr>
                    <w:sz w:val="22"/>
                    <w:szCs w:val="22"/>
                    <w:lang w:val="en-US" w:eastAsia="lt-LT"/>
                  </w:rPr>
                </w:rPrChange>
              </w:rPr>
              <w:t>–</w:t>
            </w:r>
            <w:r w:rsidRPr="00970473">
              <w:rPr>
                <w:sz w:val="22"/>
                <w:szCs w:val="22"/>
                <w:lang w:val="lt-LT"/>
              </w:rPr>
              <w:t>gegužės 2 d.</w:t>
            </w:r>
            <w:r w:rsidR="006D2164">
              <w:rPr>
                <w:sz w:val="22"/>
                <w:szCs w:val="22"/>
                <w:vertAlign w:val="superscript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 xml:space="preserve"> ir </w:t>
            </w:r>
            <w:r w:rsidRPr="00970473">
              <w:rPr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sz w:val="22"/>
                <w:szCs w:val="22"/>
                <w:lang w:val="pt-BR"/>
                <w:rPrChange w:id="90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</w:p>
          <w:p w14:paraId="08C69C8D" w14:textId="77777777" w:rsidR="006D2164" w:rsidRPr="00201FDB" w:rsidRDefault="006D2164" w:rsidP="00BC030E">
            <w:pPr>
              <w:jc w:val="center"/>
              <w:rPr>
                <w:sz w:val="16"/>
                <w:szCs w:val="16"/>
                <w:lang w:val="pt-BR" w:eastAsia="lt-LT"/>
                <w:rPrChange w:id="91" w:author="Gražina Doveikienė" w:date="2026-01-02T13:39:00Z" w16du:dateUtc="2026-01-02T11:39:00Z">
                  <w:rPr>
                    <w:sz w:val="16"/>
                    <w:szCs w:val="16"/>
                    <w:lang w:val="en-US" w:eastAsia="lt-LT"/>
                  </w:rPr>
                </w:rPrChange>
              </w:rPr>
            </w:pPr>
          </w:p>
          <w:p w14:paraId="680F3F1B" w14:textId="3739AB31" w:rsidR="00BC030E" w:rsidRPr="00A2112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12–14</w:t>
            </w:r>
            <w:r w:rsidR="006D2164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d. </w:t>
            </w:r>
          </w:p>
          <w:p w14:paraId="03408AAE" w14:textId="77777777" w:rsidR="00BC030E" w:rsidRPr="009F4960" w:rsidRDefault="00BC030E" w:rsidP="006D2164">
            <w:pPr>
              <w:rPr>
                <w:sz w:val="16"/>
                <w:szCs w:val="16"/>
                <w:lang w:val="lt-LT" w:eastAsia="lt-LT"/>
              </w:rPr>
            </w:pPr>
          </w:p>
          <w:p w14:paraId="5E14DC66" w14:textId="25BEFFD1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>–</w:t>
            </w:r>
            <w:r>
              <w:rPr>
                <w:sz w:val="22"/>
                <w:szCs w:val="22"/>
                <w:lang w:val="lt-LT" w:eastAsia="lt-LT"/>
              </w:rPr>
              <w:t>26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d.</w:t>
            </w:r>
          </w:p>
        </w:tc>
      </w:tr>
      <w:tr w:rsidR="00BC030E" w:rsidRPr="00935D4A" w14:paraId="1BCA476B" w14:textId="77777777" w:rsidTr="009B73C2">
        <w:trPr>
          <w:trHeight w:val="654"/>
          <w:jc w:val="center"/>
        </w:trPr>
        <w:tc>
          <w:tcPr>
            <w:tcW w:w="3155" w:type="dxa"/>
            <w:gridSpan w:val="2"/>
            <w:shd w:val="clear" w:color="auto" w:fill="EDEDED" w:themeFill="accent3" w:themeFillTint="33"/>
            <w:vAlign w:val="center"/>
          </w:tcPr>
          <w:p w14:paraId="684E16C5" w14:textId="3DA31CDA" w:rsidR="00BC030E" w:rsidRDefault="00BC030E" w:rsidP="00BC030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Vilniaus Vytauto Didžiojo gimnazija</w:t>
            </w:r>
          </w:p>
          <w:p w14:paraId="71CD4F88" w14:textId="6B181357" w:rsidR="00BC030E" w:rsidRPr="00935D4A" w:rsidRDefault="00BC030E" w:rsidP="00BC030E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Tarptautinio bakalaureato klasė</w:t>
            </w:r>
          </w:p>
          <w:p w14:paraId="7A860A26" w14:textId="6F197A2C" w:rsidR="00BC030E" w:rsidRPr="003670B5" w:rsidRDefault="00BC030E" w:rsidP="00BC030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shd w:val="clear" w:color="auto" w:fill="EDEDED" w:themeFill="accent3" w:themeFillTint="33"/>
            <w:vAlign w:val="center"/>
          </w:tcPr>
          <w:p w14:paraId="4E5118C3" w14:textId="77777777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kovo </w:t>
            </w:r>
            <w:r>
              <w:rPr>
                <w:sz w:val="22"/>
                <w:szCs w:val="22"/>
                <w:lang w:val="lt-LT"/>
              </w:rPr>
              <w:t>8</w:t>
            </w:r>
            <w:r w:rsidRPr="00AA62BF">
              <w:rPr>
                <w:sz w:val="22"/>
                <w:szCs w:val="22"/>
                <w:lang w:val="lt-LT"/>
              </w:rPr>
              <w:t xml:space="preserve"> d.</w:t>
            </w:r>
          </w:p>
          <w:p w14:paraId="03403E95" w14:textId="2D23B7DB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shd w:val="clear" w:color="auto" w:fill="EDEDED" w:themeFill="accent3" w:themeFillTint="33"/>
            <w:vAlign w:val="center"/>
          </w:tcPr>
          <w:p w14:paraId="52AD8776" w14:textId="003E8FEE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 xml:space="preserve">Balandžio 1 d.–rugpjūčio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541DE675" w14:textId="77777777" w:rsidR="00BC030E" w:rsidRPr="009F4960" w:rsidRDefault="00BC030E" w:rsidP="00BC030E">
            <w:pPr>
              <w:jc w:val="center"/>
              <w:rPr>
                <w:sz w:val="12"/>
                <w:szCs w:val="12"/>
                <w:lang w:val="lt-LT" w:eastAsia="lt-LT"/>
              </w:rPr>
            </w:pPr>
          </w:p>
          <w:p w14:paraId="1A1EF1B2" w14:textId="03C7CE4D" w:rsidR="00BC030E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Balandžio 17</w:t>
            </w:r>
            <w:r w:rsidR="0014104B">
              <w:rPr>
                <w:sz w:val="22"/>
                <w:szCs w:val="22"/>
                <w:lang w:val="lt-LT" w:eastAsia="lt-LT"/>
              </w:rPr>
              <w:t>–</w:t>
            </w:r>
            <w:r>
              <w:rPr>
                <w:sz w:val="22"/>
                <w:szCs w:val="22"/>
                <w:lang w:val="lt-LT" w:eastAsia="lt-LT"/>
              </w:rPr>
              <w:t>30 d.</w:t>
            </w:r>
          </w:p>
          <w:p w14:paraId="3D90FF53" w14:textId="77777777" w:rsidR="006D2164" w:rsidRPr="006D2164" w:rsidRDefault="006D2164" w:rsidP="00BC030E">
            <w:pPr>
              <w:jc w:val="center"/>
              <w:rPr>
                <w:sz w:val="16"/>
                <w:szCs w:val="16"/>
                <w:lang w:val="lt-LT" w:eastAsia="lt-LT"/>
              </w:rPr>
            </w:pPr>
          </w:p>
          <w:p w14:paraId="71D77E16" w14:textId="39EBFA54" w:rsidR="00BC030E" w:rsidRPr="00201FDB" w:rsidRDefault="00BC030E" w:rsidP="00BC030E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92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>Gegužės 12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302AEF50" w14:textId="77777777" w:rsidR="00BC030E" w:rsidRPr="009F4960" w:rsidRDefault="00BC030E" w:rsidP="00BC030E">
            <w:pPr>
              <w:jc w:val="center"/>
              <w:rPr>
                <w:sz w:val="16"/>
                <w:szCs w:val="16"/>
                <w:lang w:val="lt-LT" w:eastAsia="lt-LT"/>
              </w:rPr>
            </w:pPr>
          </w:p>
          <w:p w14:paraId="7A2BABFF" w14:textId="4B9A7532" w:rsidR="00BC030E" w:rsidRPr="009F4960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</w:t>
            </w:r>
            <w:r w:rsidR="007A732C">
              <w:rPr>
                <w:sz w:val="22"/>
                <w:szCs w:val="22"/>
                <w:lang w:val="lt-LT" w:eastAsia="lt-LT"/>
              </w:rPr>
              <w:t>.</w:t>
            </w:r>
          </w:p>
          <w:p w14:paraId="66328F96" w14:textId="77777777" w:rsidR="00BC030E" w:rsidRPr="009F4960" w:rsidRDefault="00BC030E" w:rsidP="00BC030E">
            <w:pPr>
              <w:jc w:val="center"/>
              <w:rPr>
                <w:sz w:val="12"/>
                <w:szCs w:val="12"/>
                <w:lang w:val="lt-LT" w:eastAsia="lt-LT"/>
              </w:rPr>
            </w:pP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787250F7" w14:textId="68A97E4C" w:rsidR="00BC030E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Balandžio</w:t>
            </w:r>
            <w:r>
              <w:rPr>
                <w:sz w:val="22"/>
                <w:szCs w:val="22"/>
                <w:lang w:val="lt-LT"/>
              </w:rPr>
              <w:t xml:space="preserve"> 30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58567DD1" w14:textId="77777777" w:rsidR="006D2164" w:rsidRPr="006D2164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14BC312E" w14:textId="2CEF468D" w:rsidR="00BC030E" w:rsidRPr="00201FDB" w:rsidRDefault="00BC030E" w:rsidP="00BC030E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93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>Gegužės 12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5499132F" w14:textId="77777777" w:rsidR="00BC030E" w:rsidRPr="009F4960" w:rsidRDefault="00BC030E" w:rsidP="00BC030E">
            <w:pPr>
              <w:jc w:val="center"/>
              <w:rPr>
                <w:sz w:val="16"/>
                <w:szCs w:val="16"/>
                <w:lang w:val="lt-LT" w:eastAsia="lt-LT"/>
              </w:rPr>
            </w:pPr>
          </w:p>
          <w:p w14:paraId="3CBB568B" w14:textId="0F81CADE" w:rsidR="00BC030E" w:rsidRPr="009F4960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d.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0150637F" w14:textId="29F8FF34" w:rsidR="00BC030E" w:rsidRPr="00201FDB" w:rsidRDefault="00BC030E" w:rsidP="00BC030E">
            <w:pPr>
              <w:jc w:val="center"/>
              <w:rPr>
                <w:sz w:val="22"/>
                <w:szCs w:val="22"/>
                <w:lang w:val="pt-BR"/>
                <w:rPrChange w:id="94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 w:eastAsia="lt-LT"/>
              </w:rPr>
              <w:t>Balandžio 30</w:t>
            </w:r>
            <w:r w:rsidR="006D2164">
              <w:rPr>
                <w:sz w:val="22"/>
                <w:szCs w:val="22"/>
                <w:lang w:val="lt-LT" w:eastAsia="lt-LT"/>
              </w:rPr>
              <w:t xml:space="preserve"> d.</w:t>
            </w:r>
            <w:r w:rsidRPr="00201FDB">
              <w:rPr>
                <w:sz w:val="22"/>
                <w:szCs w:val="22"/>
                <w:lang w:val="pt-BR" w:eastAsia="lt-LT"/>
                <w:rPrChange w:id="95" w:author="Gražina Doveikienė" w:date="2026-01-02T13:39:00Z" w16du:dateUtc="2026-01-02T11:39:00Z">
                  <w:rPr>
                    <w:sz w:val="22"/>
                    <w:szCs w:val="22"/>
                    <w:lang w:val="en-US" w:eastAsia="lt-LT"/>
                  </w:rPr>
                </w:rPrChange>
              </w:rPr>
              <w:t xml:space="preserve">– </w:t>
            </w:r>
            <w:r w:rsidRPr="00970473">
              <w:rPr>
                <w:sz w:val="22"/>
                <w:szCs w:val="22"/>
                <w:lang w:val="lt-LT"/>
              </w:rPr>
              <w:t>gegužės 2 d.</w:t>
            </w:r>
            <w:r w:rsidR="006D2164">
              <w:rPr>
                <w:sz w:val="22"/>
                <w:szCs w:val="22"/>
                <w:vertAlign w:val="superscript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 xml:space="preserve"> ir </w:t>
            </w:r>
            <w:r w:rsidRPr="00970473">
              <w:rPr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sz w:val="22"/>
                <w:szCs w:val="22"/>
                <w:lang w:val="pt-BR"/>
                <w:rPrChange w:id="9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</w:p>
          <w:p w14:paraId="6ED2688A" w14:textId="77777777" w:rsidR="006D2164" w:rsidRPr="00201FDB" w:rsidRDefault="006D2164" w:rsidP="00BC030E">
            <w:pPr>
              <w:jc w:val="center"/>
              <w:rPr>
                <w:sz w:val="16"/>
                <w:szCs w:val="16"/>
                <w:lang w:val="pt-BR" w:eastAsia="lt-LT"/>
                <w:rPrChange w:id="97" w:author="Gražina Doveikienė" w:date="2026-01-02T13:39:00Z" w16du:dateUtc="2026-01-02T11:39:00Z">
                  <w:rPr>
                    <w:sz w:val="16"/>
                    <w:szCs w:val="16"/>
                    <w:lang w:val="en-US" w:eastAsia="lt-LT"/>
                  </w:rPr>
                </w:rPrChange>
              </w:rPr>
            </w:pPr>
          </w:p>
          <w:p w14:paraId="41425FE5" w14:textId="50632ACF" w:rsidR="00BC030E" w:rsidRPr="00C66074" w:rsidRDefault="00BC030E" w:rsidP="00BC03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Gegužės 12–14 d. </w:t>
            </w:r>
          </w:p>
          <w:p w14:paraId="04059F23" w14:textId="77777777" w:rsidR="00BC030E" w:rsidRPr="009F4960" w:rsidRDefault="00BC030E" w:rsidP="00BC030E">
            <w:pPr>
              <w:jc w:val="center"/>
              <w:rPr>
                <w:sz w:val="16"/>
                <w:szCs w:val="16"/>
                <w:lang w:val="lt-LT" w:eastAsia="lt-LT"/>
              </w:rPr>
            </w:pPr>
          </w:p>
          <w:p w14:paraId="79F3DF4B" w14:textId="66B6A455" w:rsidR="00BC030E" w:rsidRPr="009F4960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>–</w:t>
            </w:r>
            <w:r>
              <w:rPr>
                <w:sz w:val="22"/>
                <w:szCs w:val="22"/>
                <w:lang w:val="lt-LT" w:eastAsia="lt-LT"/>
              </w:rPr>
              <w:t>26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d.</w:t>
            </w:r>
          </w:p>
        </w:tc>
      </w:tr>
    </w:tbl>
    <w:p w14:paraId="0A3D7000" w14:textId="77777777" w:rsidR="00CB4B1A" w:rsidRPr="00237E53" w:rsidRDefault="00CB4B1A" w:rsidP="00CB4B1A">
      <w:pPr>
        <w:rPr>
          <w:lang w:val="lt-LT"/>
        </w:rPr>
      </w:pPr>
    </w:p>
    <w:p w14:paraId="71FE5E14" w14:textId="24911F63" w:rsidR="00CB4B1A" w:rsidRPr="00237E53" w:rsidRDefault="00CB4B1A" w:rsidP="00CB4B1A">
      <w:pPr>
        <w:rPr>
          <w:sz w:val="22"/>
          <w:szCs w:val="16"/>
          <w:lang w:val="lt-LT"/>
        </w:rPr>
      </w:pPr>
      <w:r w:rsidRPr="00237E53">
        <w:rPr>
          <w:sz w:val="22"/>
          <w:szCs w:val="16"/>
          <w:lang w:val="lt-LT"/>
        </w:rPr>
        <w:t xml:space="preserve">* Negavus kvietimo mokytis į Savivaldybės mokyklas, vykdančias priėmimą konkurso būdu arba įgyvendinančias specializuoto ugdymo krypties programas ar savitos pedagoginės sistemos elementus, prašymus galima koreguoti gegužės </w:t>
      </w:r>
      <w:r w:rsidR="00F64337">
        <w:rPr>
          <w:sz w:val="22"/>
          <w:szCs w:val="16"/>
          <w:lang w:val="lt-LT"/>
        </w:rPr>
        <w:t>3</w:t>
      </w:r>
      <w:r w:rsidRPr="00237E53">
        <w:rPr>
          <w:sz w:val="22"/>
          <w:szCs w:val="16"/>
          <w:lang w:val="lt-LT"/>
        </w:rPr>
        <w:t>–</w:t>
      </w:r>
      <w:r w:rsidR="00F64337">
        <w:rPr>
          <w:sz w:val="22"/>
          <w:szCs w:val="16"/>
          <w:lang w:val="lt-LT"/>
        </w:rPr>
        <w:t>5</w:t>
      </w:r>
      <w:r w:rsidRPr="00237E53">
        <w:rPr>
          <w:sz w:val="22"/>
          <w:szCs w:val="16"/>
          <w:lang w:val="lt-LT"/>
        </w:rPr>
        <w:t xml:space="preserve"> dienomis.</w:t>
      </w:r>
    </w:p>
    <w:p w14:paraId="466C1A4E" w14:textId="77777777" w:rsidR="00CB4B1A" w:rsidRPr="00237E53" w:rsidRDefault="00CB4B1A" w:rsidP="00CB4B1A">
      <w:pPr>
        <w:spacing w:after="160" w:line="259" w:lineRule="auto"/>
        <w:rPr>
          <w:lang w:val="lt-LT"/>
        </w:rPr>
      </w:pPr>
    </w:p>
    <w:p w14:paraId="3C39F1B0" w14:textId="77777777" w:rsidR="00CB4B1A" w:rsidRPr="00237E53" w:rsidRDefault="00CB4B1A" w:rsidP="00CB4B1A">
      <w:pPr>
        <w:spacing w:after="160" w:line="259" w:lineRule="auto"/>
        <w:rPr>
          <w:lang w:val="lt-LT"/>
        </w:rPr>
      </w:pPr>
    </w:p>
    <w:p w14:paraId="77AD7417" w14:textId="77777777" w:rsidR="00CB4B1A" w:rsidRPr="00237E53" w:rsidRDefault="00CB4B1A" w:rsidP="00CB4B1A">
      <w:pPr>
        <w:spacing w:after="160" w:line="259" w:lineRule="auto"/>
        <w:rPr>
          <w:lang w:val="lt-LT"/>
        </w:rPr>
      </w:pPr>
    </w:p>
    <w:p w14:paraId="2456D594" w14:textId="324C43F7" w:rsidR="00342C42" w:rsidRPr="00237E53" w:rsidRDefault="00342C42" w:rsidP="00CB4B1A">
      <w:pPr>
        <w:spacing w:after="160" w:line="259" w:lineRule="auto"/>
        <w:rPr>
          <w:lang w:val="lt-LT"/>
        </w:rPr>
      </w:pPr>
    </w:p>
    <w:p w14:paraId="3A6C02E3" w14:textId="77777777" w:rsidR="00CB4B1A" w:rsidRPr="00237E53" w:rsidRDefault="00CB4B1A" w:rsidP="00CB4B1A">
      <w:pPr>
        <w:spacing w:after="160" w:line="259" w:lineRule="auto"/>
        <w:rPr>
          <w:lang w:val="lt-LT"/>
        </w:rPr>
      </w:pPr>
      <w:r w:rsidRPr="00237E53">
        <w:rPr>
          <w:lang w:val="lt-LT"/>
        </w:rPr>
        <w:t>________________________</w:t>
      </w:r>
    </w:p>
    <w:p w14:paraId="5CB798E7" w14:textId="77777777" w:rsidR="00CB4B1A" w:rsidRPr="00237E53" w:rsidRDefault="00CB4B1A" w:rsidP="006D2164">
      <w:pPr>
        <w:pStyle w:val="Puslapioinaostekstas"/>
        <w:rPr>
          <w:sz w:val="22"/>
          <w:szCs w:val="22"/>
          <w:lang w:val="lt-LT"/>
        </w:rPr>
      </w:pPr>
      <w:r w:rsidRPr="00237E53">
        <w:rPr>
          <w:sz w:val="22"/>
          <w:szCs w:val="22"/>
          <w:vertAlign w:val="superscript"/>
          <w:lang w:val="lt-LT"/>
        </w:rPr>
        <w:t xml:space="preserve">1 </w:t>
      </w:r>
      <w:r w:rsidRPr="00237E53">
        <w:rPr>
          <w:sz w:val="22"/>
          <w:szCs w:val="22"/>
          <w:lang w:val="lt-LT"/>
        </w:rPr>
        <w:t>Priėmimas į IV gimnazines klases nėra vykdomas</w:t>
      </w:r>
    </w:p>
    <w:p w14:paraId="5440CC30" w14:textId="77777777" w:rsidR="006D2164" w:rsidRDefault="00CB4B1A" w:rsidP="006D2164">
      <w:pPr>
        <w:rPr>
          <w:sz w:val="22"/>
          <w:szCs w:val="22"/>
        </w:rPr>
      </w:pPr>
      <w:r w:rsidRPr="008977C2">
        <w:rPr>
          <w:sz w:val="22"/>
          <w:szCs w:val="22"/>
          <w:vertAlign w:val="superscript"/>
        </w:rPr>
        <w:t xml:space="preserve">2 </w:t>
      </w:r>
      <w:r w:rsidRPr="008977C2">
        <w:rPr>
          <w:sz w:val="22"/>
          <w:szCs w:val="22"/>
        </w:rPr>
        <w:t>Gauti kvietimai mokytis lieka galioti toliau</w:t>
      </w:r>
    </w:p>
    <w:p w14:paraId="4B836880" w14:textId="398F9480" w:rsidR="00123952" w:rsidRPr="006D2164" w:rsidRDefault="00123952" w:rsidP="006D2164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3 </w:t>
      </w:r>
      <w:r w:rsidRPr="007D702B">
        <w:rPr>
          <w:sz w:val="22"/>
          <w:szCs w:val="22"/>
          <w:lang w:val="lt-LT"/>
        </w:rPr>
        <w:t>Posėdžiai organizuojami pagal poreikį, jeigu ugdymo įstaigoje liko laisvų vietų</w:t>
      </w:r>
    </w:p>
    <w:p w14:paraId="6EB8DA9B" w14:textId="0B4CCD92" w:rsidR="00123952" w:rsidRPr="00123952" w:rsidRDefault="00123952" w:rsidP="00CB4B1A">
      <w:pPr>
        <w:spacing w:after="160" w:line="259" w:lineRule="auto"/>
        <w:rPr>
          <w:sz w:val="22"/>
          <w:szCs w:val="22"/>
        </w:rPr>
      </w:pPr>
    </w:p>
    <w:bookmarkEnd w:id="14"/>
    <w:p w14:paraId="6645C354" w14:textId="736B31BA" w:rsidR="00CB4B1A" w:rsidRPr="00237E53" w:rsidRDefault="00CB4B1A" w:rsidP="005215BB">
      <w:pPr>
        <w:spacing w:after="160" w:line="259" w:lineRule="auto"/>
        <w:jc w:val="right"/>
        <w:rPr>
          <w:i/>
          <w:iCs/>
          <w:sz w:val="22"/>
          <w:szCs w:val="22"/>
          <w:lang w:val="pt-BR"/>
        </w:rPr>
      </w:pPr>
      <w:r w:rsidRPr="00201FDB">
        <w:rPr>
          <w:lang w:val="pt-BR"/>
        </w:rPr>
        <w:br w:type="page"/>
      </w:r>
      <w:bookmarkStart w:id="98" w:name="_Hlk125068268"/>
      <w:r w:rsidRPr="00104CD0">
        <w:rPr>
          <w:bCs/>
          <w:i/>
          <w:iCs/>
          <w:sz w:val="22"/>
          <w:szCs w:val="22"/>
          <w:lang w:val="lt-LT"/>
        </w:rPr>
        <w:lastRenderedPageBreak/>
        <w:t xml:space="preserve">Priėmimo grafikas į Savivaldybės mokyklas, </w:t>
      </w:r>
      <w:r w:rsidRPr="00237E53">
        <w:rPr>
          <w:i/>
          <w:iCs/>
          <w:sz w:val="22"/>
          <w:szCs w:val="22"/>
          <w:lang w:val="pt-BR"/>
        </w:rPr>
        <w:t>įgyvendinančias specializuoto ugdymo krypties programas ar savitos pedagoginės sistemos elementus</w:t>
      </w:r>
    </w:p>
    <w:p w14:paraId="1D635478" w14:textId="77777777" w:rsidR="00CB4B1A" w:rsidRPr="00237E53" w:rsidRDefault="00CB4B1A" w:rsidP="00CB4B1A">
      <w:pPr>
        <w:jc w:val="right"/>
        <w:rPr>
          <w:i/>
          <w:iCs/>
          <w:sz w:val="22"/>
          <w:szCs w:val="22"/>
          <w:lang w:val="pt-BR"/>
        </w:rPr>
      </w:pPr>
    </w:p>
    <w:tbl>
      <w:tblPr>
        <w:tblStyle w:val="Lentelstinklelis"/>
        <w:tblW w:w="21819" w:type="dxa"/>
        <w:jc w:val="center"/>
        <w:tblLook w:val="04A0" w:firstRow="1" w:lastRow="0" w:firstColumn="1" w:lastColumn="0" w:noHBand="0" w:noVBand="1"/>
      </w:tblPr>
      <w:tblGrid>
        <w:gridCol w:w="3242"/>
        <w:gridCol w:w="2783"/>
        <w:gridCol w:w="2592"/>
        <w:gridCol w:w="4812"/>
        <w:gridCol w:w="18"/>
        <w:gridCol w:w="18"/>
        <w:gridCol w:w="3792"/>
        <w:gridCol w:w="25"/>
        <w:gridCol w:w="4537"/>
      </w:tblGrid>
      <w:tr w:rsidR="000D501E" w:rsidRPr="007468EC" w14:paraId="136D94E2" w14:textId="77777777" w:rsidTr="00A072CB">
        <w:trPr>
          <w:jc w:val="center"/>
        </w:trPr>
        <w:tc>
          <w:tcPr>
            <w:tcW w:w="6025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5ED6284D" w14:textId="5D4D6B2E" w:rsidR="003B17B8" w:rsidRDefault="000D501E" w:rsidP="001348A5">
            <w:pPr>
              <w:ind w:firstLine="447"/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 xml:space="preserve">Prašymų </w:t>
            </w:r>
            <w:r>
              <w:rPr>
                <w:b/>
                <w:sz w:val="22"/>
                <w:szCs w:val="22"/>
                <w:lang w:val="lt-LT"/>
              </w:rPr>
              <w:t>t</w:t>
            </w:r>
            <w:r w:rsidRPr="00CA1DB2">
              <w:rPr>
                <w:b/>
                <w:sz w:val="22"/>
                <w:szCs w:val="22"/>
                <w:lang w:val="lt-LT"/>
              </w:rPr>
              <w:t>eikimas</w:t>
            </w:r>
            <w:r>
              <w:rPr>
                <w:b/>
                <w:sz w:val="22"/>
                <w:szCs w:val="22"/>
                <w:lang w:val="lt-LT"/>
              </w:rPr>
              <w:t xml:space="preserve"> e. sistemoje </w:t>
            </w:r>
          </w:p>
          <w:p w14:paraId="06AC491A" w14:textId="19F12B12" w:rsidR="000D501E" w:rsidRPr="003D3DD3" w:rsidRDefault="004226D1" w:rsidP="001348A5">
            <w:pPr>
              <w:ind w:firstLine="447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="000D501E">
              <w:rPr>
                <w:b/>
                <w:sz w:val="22"/>
                <w:szCs w:val="22"/>
                <w:lang w:val="lt-LT"/>
              </w:rPr>
              <w:t>uo 9</w:t>
            </w:r>
            <w:r w:rsidR="00AC60B2">
              <w:rPr>
                <w:b/>
                <w:sz w:val="22"/>
                <w:szCs w:val="22"/>
                <w:lang w:val="lt-LT"/>
              </w:rPr>
              <w:t>.</w:t>
            </w:r>
            <w:r w:rsidR="000D501E">
              <w:rPr>
                <w:b/>
                <w:sz w:val="22"/>
                <w:szCs w:val="22"/>
                <w:lang w:val="lt-LT"/>
              </w:rPr>
              <w:t>00 val.</w:t>
            </w:r>
          </w:p>
        </w:tc>
        <w:tc>
          <w:tcPr>
            <w:tcW w:w="2592" w:type="dxa"/>
            <w:vMerge w:val="restart"/>
            <w:shd w:val="clear" w:color="auto" w:fill="D5DCE4" w:themeFill="text2" w:themeFillTint="33"/>
            <w:vAlign w:val="center"/>
          </w:tcPr>
          <w:p w14:paraId="1A7D2531" w14:textId="77777777" w:rsidR="000D501E" w:rsidRPr="003D3DD3" w:rsidRDefault="000D501E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D3DD3">
              <w:rPr>
                <w:b/>
                <w:sz w:val="24"/>
                <w:szCs w:val="24"/>
                <w:lang w:val="lt-LT"/>
              </w:rPr>
              <w:t>Prašymų nagrinėjimas</w:t>
            </w:r>
          </w:p>
        </w:tc>
        <w:tc>
          <w:tcPr>
            <w:tcW w:w="13202" w:type="dxa"/>
            <w:gridSpan w:val="6"/>
            <w:shd w:val="clear" w:color="auto" w:fill="D5DCE4" w:themeFill="text2" w:themeFillTint="33"/>
          </w:tcPr>
          <w:p w14:paraId="38EA6691" w14:textId="77777777" w:rsidR="000D501E" w:rsidRPr="007468EC" w:rsidRDefault="000D501E" w:rsidP="000D501E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CB4B1A" w:rsidRPr="00201FDB" w14:paraId="59DD75CD" w14:textId="77777777" w:rsidTr="00A072CB">
        <w:trPr>
          <w:jc w:val="center"/>
        </w:trPr>
        <w:tc>
          <w:tcPr>
            <w:tcW w:w="6025" w:type="dxa"/>
            <w:gridSpan w:val="2"/>
            <w:vMerge/>
            <w:shd w:val="clear" w:color="auto" w:fill="D5DCE4" w:themeFill="text2" w:themeFillTint="33"/>
          </w:tcPr>
          <w:p w14:paraId="6DF54B29" w14:textId="77777777" w:rsidR="00CB4B1A" w:rsidRPr="003D3DD3" w:rsidRDefault="00CB4B1A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D5DCE4" w:themeFill="text2" w:themeFillTint="33"/>
          </w:tcPr>
          <w:p w14:paraId="76515269" w14:textId="77777777" w:rsidR="00CB4B1A" w:rsidRPr="003D3DD3" w:rsidRDefault="00CB4B1A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848" w:type="dxa"/>
            <w:gridSpan w:val="3"/>
            <w:shd w:val="clear" w:color="auto" w:fill="D5DCE4" w:themeFill="text2" w:themeFillTint="33"/>
            <w:vAlign w:val="center"/>
          </w:tcPr>
          <w:p w14:paraId="28D3835A" w14:textId="77777777" w:rsidR="00CB4B1A" w:rsidRDefault="00CB4B1A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Mokyklos siunčia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5562DB40" w14:textId="1B84A621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iki </w:t>
            </w:r>
            <w:r>
              <w:rPr>
                <w:b/>
                <w:sz w:val="22"/>
                <w:szCs w:val="22"/>
                <w:lang w:val="en-US"/>
              </w:rPr>
              <w:t>16</w:t>
            </w:r>
            <w:r w:rsidR="00AC60B2">
              <w:rPr>
                <w:b/>
                <w:sz w:val="22"/>
                <w:szCs w:val="22"/>
                <w:lang w:val="en-US"/>
              </w:rPr>
              <w:t>.00</w:t>
            </w:r>
            <w:r>
              <w:rPr>
                <w:b/>
                <w:sz w:val="22"/>
                <w:szCs w:val="22"/>
                <w:lang w:val="en-US"/>
              </w:rPr>
              <w:t xml:space="preserve"> val.</w:t>
            </w:r>
          </w:p>
        </w:tc>
        <w:tc>
          <w:tcPr>
            <w:tcW w:w="3817" w:type="dxa"/>
            <w:gridSpan w:val="2"/>
            <w:shd w:val="clear" w:color="auto" w:fill="D5DCE4" w:themeFill="text2" w:themeFillTint="33"/>
            <w:vAlign w:val="center"/>
          </w:tcPr>
          <w:p w14:paraId="4C8211FF" w14:textId="77777777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Mokyklos skelbia sąrašus interneto svetainėje</w:t>
            </w:r>
          </w:p>
        </w:tc>
        <w:tc>
          <w:tcPr>
            <w:tcW w:w="4537" w:type="dxa"/>
            <w:shd w:val="clear" w:color="auto" w:fill="D5DCE4" w:themeFill="text2" w:themeFillTint="33"/>
            <w:vAlign w:val="center"/>
          </w:tcPr>
          <w:p w14:paraId="7B789B75" w14:textId="77777777" w:rsidR="003B17B8" w:rsidRDefault="00CB4B1A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Tėvai tvirtina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34F9451F" w14:textId="30B61B18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nuo </w:t>
            </w:r>
            <w:r w:rsidRPr="00237E53">
              <w:rPr>
                <w:b/>
                <w:sz w:val="22"/>
                <w:szCs w:val="22"/>
                <w:lang w:val="pt-BR"/>
              </w:rPr>
              <w:t>18</w:t>
            </w:r>
            <w:r w:rsidR="00AC60B2">
              <w:rPr>
                <w:b/>
                <w:sz w:val="22"/>
                <w:szCs w:val="22"/>
                <w:lang w:val="pt-BR"/>
              </w:rPr>
              <w:t>.00</w:t>
            </w:r>
            <w:r w:rsidRPr="00237E53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>val.</w:t>
            </w:r>
          </w:p>
        </w:tc>
      </w:tr>
      <w:tr w:rsidR="00CB4B1A" w:rsidRPr="00935D4A" w14:paraId="0C0D7906" w14:textId="77777777" w:rsidTr="00A072CB">
        <w:trPr>
          <w:trHeight w:val="850"/>
          <w:jc w:val="center"/>
        </w:trPr>
        <w:tc>
          <w:tcPr>
            <w:tcW w:w="3242" w:type="dxa"/>
            <w:vMerge w:val="restart"/>
            <w:shd w:val="clear" w:color="auto" w:fill="EDEDED" w:themeFill="accent3" w:themeFillTint="33"/>
            <w:vAlign w:val="center"/>
          </w:tcPr>
          <w:p w14:paraId="1FFD1483" w14:textId="540E137A" w:rsidR="00CB4B1A" w:rsidRPr="003670B5" w:rsidRDefault="00CB4B1A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3670B5">
              <w:rPr>
                <w:b/>
                <w:bCs/>
                <w:sz w:val="22"/>
                <w:szCs w:val="22"/>
                <w:lang w:val="lt-LT"/>
              </w:rPr>
              <w:t>Ugdymo įstaigos</w:t>
            </w:r>
            <w:r w:rsidR="00AC60B2">
              <w:rPr>
                <w:b/>
                <w:bCs/>
                <w:sz w:val="22"/>
                <w:szCs w:val="22"/>
                <w:lang w:val="lt-LT"/>
              </w:rPr>
              <w:t>,</w:t>
            </w:r>
            <w:r w:rsidRPr="003670B5">
              <w:rPr>
                <w:b/>
                <w:bCs/>
                <w:sz w:val="22"/>
                <w:szCs w:val="22"/>
                <w:lang w:val="lt-LT"/>
              </w:rPr>
              <w:t xml:space="preserve"> įgyvendinančios specializuoto ugdymo krypties programas ir savitos pedagoginės sistemos elementus </w:t>
            </w:r>
          </w:p>
        </w:tc>
        <w:tc>
          <w:tcPr>
            <w:tcW w:w="2783" w:type="dxa"/>
            <w:vMerge w:val="restart"/>
            <w:shd w:val="clear" w:color="auto" w:fill="EDEDED" w:themeFill="accent3" w:themeFillTint="33"/>
            <w:vAlign w:val="center"/>
          </w:tcPr>
          <w:p w14:paraId="0CC3B8EB" w14:textId="173013E7" w:rsidR="00CB4B1A" w:rsidRPr="00A072CB" w:rsidRDefault="00CB4B1A" w:rsidP="00A072CB">
            <w:pPr>
              <w:rPr>
                <w:sz w:val="22"/>
                <w:szCs w:val="22"/>
                <w:vertAlign w:val="superscript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 w:rsidR="003B17B8"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kovo </w:t>
            </w:r>
            <w:r w:rsidR="003B17B8">
              <w:rPr>
                <w:sz w:val="22"/>
                <w:szCs w:val="22"/>
                <w:lang w:val="lt-LT"/>
              </w:rPr>
              <w:t>8</w:t>
            </w:r>
            <w:r w:rsidRPr="00AA62BF">
              <w:rPr>
                <w:sz w:val="22"/>
                <w:szCs w:val="22"/>
                <w:lang w:val="lt-LT"/>
              </w:rPr>
              <w:t xml:space="preserve"> 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5</w:t>
            </w:r>
          </w:p>
          <w:p w14:paraId="4B99C492" w14:textId="77777777" w:rsidR="00CB4B1A" w:rsidRDefault="00CB4B1A" w:rsidP="001348A5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6516ED87" w14:textId="239C45EA" w:rsidR="00CB4B1A" w:rsidRDefault="00CB4B1A" w:rsidP="001348A5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sz w:val="22"/>
                <w:szCs w:val="22"/>
                <w:lang w:val="lt-LT"/>
              </w:rPr>
              <w:t>K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oreguojami</w:t>
            </w:r>
            <w:r w:rsidR="00AC60B2">
              <w:rPr>
                <w:b/>
                <w:bCs/>
                <w:i/>
                <w:sz w:val="22"/>
                <w:szCs w:val="22"/>
                <w:lang w:val="lt-LT"/>
              </w:rPr>
              <w:t>,</w:t>
            </w:r>
            <w:r w:rsidR="00AC60B2"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pildomi prašymai negavus kvietimo </w:t>
            </w:r>
          </w:p>
          <w:p w14:paraId="3BA341BD" w14:textId="77777777" w:rsidR="00CB4B1A" w:rsidRDefault="00CB4B1A" w:rsidP="001348A5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6E550A58" w14:textId="24BF7CF7" w:rsidR="00CB4B1A" w:rsidRPr="00A072CB" w:rsidRDefault="00C1568C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23</w:t>
            </w:r>
            <w:r w:rsidRPr="00201FDB">
              <w:rPr>
                <w:sz w:val="22"/>
                <w:szCs w:val="22"/>
                <w:lang w:val="lt-LT"/>
                <w:rPrChange w:id="9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–27 </w:t>
            </w:r>
            <w:r>
              <w:rPr>
                <w:sz w:val="22"/>
                <w:szCs w:val="22"/>
                <w:lang w:val="lt-LT"/>
              </w:rPr>
              <w:t>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5</w:t>
            </w:r>
          </w:p>
          <w:p w14:paraId="0DF401EF" w14:textId="77777777" w:rsidR="00A072CB" w:rsidRDefault="00A072CB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32C23BB" w14:textId="21F479DF" w:rsidR="00C1568C" w:rsidRPr="00A072CB" w:rsidRDefault="00A072CB" w:rsidP="00A072CB">
            <w:pPr>
              <w:jc w:val="center"/>
              <w:rPr>
                <w:sz w:val="22"/>
                <w:szCs w:val="16"/>
                <w:vertAlign w:val="superscript"/>
                <w:lang w:val="lt-LT"/>
              </w:rPr>
            </w:pPr>
            <w:r w:rsidRPr="003A403D">
              <w:rPr>
                <w:sz w:val="22"/>
                <w:szCs w:val="16"/>
                <w:lang w:val="lt-LT"/>
              </w:rPr>
              <w:t>Nuo gegužės 30 d. iki birželio 10 d.</w:t>
            </w:r>
            <w:r>
              <w:rPr>
                <w:sz w:val="22"/>
                <w:szCs w:val="16"/>
                <w:vertAlign w:val="superscript"/>
                <w:lang w:val="lt-LT"/>
              </w:rPr>
              <w:t>5</w:t>
            </w:r>
          </w:p>
        </w:tc>
        <w:tc>
          <w:tcPr>
            <w:tcW w:w="2592" w:type="dxa"/>
            <w:vMerge w:val="restart"/>
            <w:shd w:val="clear" w:color="auto" w:fill="EDEDED" w:themeFill="accent3" w:themeFillTint="33"/>
            <w:vAlign w:val="center"/>
          </w:tcPr>
          <w:p w14:paraId="3ACEAD08" w14:textId="3D32EBD0" w:rsidR="00C1568C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4C1609">
              <w:rPr>
                <w:sz w:val="22"/>
                <w:szCs w:val="22"/>
                <w:lang w:val="lt-LT"/>
              </w:rPr>
              <w:t>Balandžio 1 d.–</w:t>
            </w:r>
          </w:p>
          <w:p w14:paraId="6F63907A" w14:textId="01B55661" w:rsidR="00CB4B1A" w:rsidRPr="00A072CB" w:rsidRDefault="00C1568C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28 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59AA8677" w14:textId="77777777" w:rsidR="00CB4B1A" w:rsidRPr="009F4960" w:rsidRDefault="00CB4B1A" w:rsidP="00C1568C">
            <w:pPr>
              <w:jc w:val="center"/>
              <w:rPr>
                <w:sz w:val="10"/>
                <w:szCs w:val="10"/>
                <w:lang w:val="lt-LT"/>
              </w:rPr>
            </w:pPr>
          </w:p>
          <w:p w14:paraId="592B9A60" w14:textId="0E89D2CF" w:rsidR="003B17B8" w:rsidRPr="00201FDB" w:rsidRDefault="003B17B8" w:rsidP="00C1568C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100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201FDB">
              <w:rPr>
                <w:sz w:val="22"/>
                <w:szCs w:val="22"/>
                <w:lang w:val="pt-BR"/>
                <w:rPrChange w:id="10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d.</w:t>
            </w:r>
            <w:r w:rsidR="001E0A6A" w:rsidRPr="00201FDB">
              <w:rPr>
                <w:sz w:val="22"/>
                <w:szCs w:val="22"/>
                <w:vertAlign w:val="superscript"/>
                <w:lang w:val="pt-BR"/>
                <w:rPrChange w:id="102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2</w:t>
            </w:r>
          </w:p>
          <w:p w14:paraId="78CE37EE" w14:textId="77777777" w:rsidR="003B17B8" w:rsidRPr="009F4960" w:rsidRDefault="003B17B8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1AEB1721" w14:textId="658D612D" w:rsidR="00CB4B1A" w:rsidRPr="009F4960" w:rsidRDefault="003B17B8" w:rsidP="00C1568C">
            <w:pPr>
              <w:jc w:val="center"/>
              <w:rPr>
                <w:i/>
                <w:sz w:val="20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201FDB">
              <w:rPr>
                <w:sz w:val="22"/>
                <w:szCs w:val="22"/>
                <w:lang w:val="pt-BR"/>
                <w:rPrChange w:id="10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  <w:r w:rsidR="001E0A6A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</w:t>
            </w:r>
            <w:r w:rsidRPr="009F4960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47E30E53" w14:textId="77777777" w:rsidR="00CB4B1A" w:rsidRPr="009F4960" w:rsidRDefault="00CB4B1A" w:rsidP="00C1568C">
            <w:pPr>
              <w:jc w:val="center"/>
              <w:rPr>
                <w:sz w:val="10"/>
                <w:szCs w:val="10"/>
                <w:lang w:val="lt-LT"/>
              </w:rPr>
            </w:pPr>
          </w:p>
          <w:p w14:paraId="5DDB2943" w14:textId="7BD5FAA6" w:rsidR="003B17B8" w:rsidRDefault="003B17B8" w:rsidP="00C1568C">
            <w:pPr>
              <w:jc w:val="center"/>
              <w:rPr>
                <w:sz w:val="22"/>
                <w:szCs w:val="22"/>
                <w:lang w:val="en-US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>30</w:t>
            </w:r>
            <w:r w:rsidRPr="00970473">
              <w:rPr>
                <w:sz w:val="22"/>
                <w:szCs w:val="22"/>
                <w:lang w:val="en-US"/>
              </w:rPr>
              <w:t xml:space="preserve"> d.</w:t>
            </w:r>
          </w:p>
          <w:p w14:paraId="07A62687" w14:textId="77777777" w:rsidR="00CB4B1A" w:rsidRDefault="00CB4B1A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52FF4CB" w14:textId="5AFDA372" w:rsidR="003B17B8" w:rsidRPr="009F4960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970473">
              <w:rPr>
                <w:sz w:val="22"/>
                <w:szCs w:val="22"/>
                <w:lang w:val="en-US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7059D3D0" w14:textId="77777777" w:rsidR="00F04BB4" w:rsidRPr="00F04BB4" w:rsidRDefault="00F04BB4" w:rsidP="00C1568C">
            <w:pPr>
              <w:jc w:val="center"/>
              <w:rPr>
                <w:sz w:val="12"/>
                <w:szCs w:val="10"/>
                <w:lang w:val="lt-LT"/>
              </w:rPr>
            </w:pPr>
          </w:p>
          <w:p w14:paraId="5136BCC3" w14:textId="4F7430E4" w:rsidR="003B17B8" w:rsidRPr="00201FDB" w:rsidRDefault="003B17B8" w:rsidP="00C1568C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104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970473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sz w:val="22"/>
                <w:szCs w:val="22"/>
                <w:lang w:val="lt-LT"/>
              </w:rPr>
              <w:t>gegužės 2 d.</w:t>
            </w:r>
            <w:r w:rsidR="001E0A6A">
              <w:rPr>
                <w:sz w:val="22"/>
                <w:szCs w:val="22"/>
                <w:vertAlign w:val="superscript"/>
                <w:lang w:val="lt-LT"/>
              </w:rPr>
              <w:t>1</w:t>
            </w:r>
            <w:r w:rsidRPr="00970473">
              <w:rPr>
                <w:sz w:val="22"/>
                <w:szCs w:val="22"/>
                <w:lang w:val="lt-LT"/>
              </w:rPr>
              <w:t xml:space="preserve"> ir gegužės </w:t>
            </w:r>
            <w:r w:rsidRPr="00201FDB">
              <w:rPr>
                <w:sz w:val="22"/>
                <w:szCs w:val="22"/>
                <w:lang w:val="pt-BR"/>
                <w:rPrChange w:id="10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  <w:r w:rsidR="001E0A6A" w:rsidRPr="00201FDB">
              <w:rPr>
                <w:sz w:val="22"/>
                <w:szCs w:val="22"/>
                <w:vertAlign w:val="superscript"/>
                <w:lang w:val="pt-BR"/>
                <w:rPrChange w:id="106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1</w:t>
            </w:r>
          </w:p>
          <w:p w14:paraId="3BF470F6" w14:textId="77777777" w:rsidR="003B17B8" w:rsidRPr="001232F2" w:rsidRDefault="003B17B8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24DEA284" w14:textId="2B9E6B54" w:rsidR="00CB4B1A" w:rsidRPr="009F4960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12–14 d.</w:t>
            </w:r>
          </w:p>
        </w:tc>
      </w:tr>
      <w:tr w:rsidR="00CB4B1A" w:rsidRPr="00201FDB" w14:paraId="24F2F867" w14:textId="77777777" w:rsidTr="00A072CB">
        <w:trPr>
          <w:trHeight w:val="150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7BE89133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2417504F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2D70A710" w14:textId="77777777" w:rsidR="00CB4B1A" w:rsidRPr="004C1609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55C5EBC6" w14:textId="37848AEC" w:rsidR="00CB4B1A" w:rsidRPr="00AA62BF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6D2164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107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15 d.</w:t>
            </w:r>
            <w:r w:rsidRPr="00201FDB">
              <w:rPr>
                <w:sz w:val="22"/>
                <w:szCs w:val="22"/>
                <w:lang w:val="pt-BR"/>
                <w:rPrChange w:id="10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109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AC60B2" w:rsidRPr="00201FDB">
              <w:rPr>
                <w:b/>
                <w:bCs/>
                <w:sz w:val="22"/>
                <w:szCs w:val="22"/>
                <w:lang w:val="pt-BR"/>
                <w:rPrChange w:id="110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111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 val.</w:t>
            </w:r>
            <w:r w:rsidRPr="00201FDB">
              <w:rPr>
                <w:sz w:val="22"/>
                <w:szCs w:val="22"/>
                <w:lang w:val="pt-BR"/>
                <w:rPrChange w:id="11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nepatvirtint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CB4B1A" w:rsidRPr="00AA62BF" w14:paraId="71AF5BA0" w14:textId="77777777" w:rsidTr="00A072CB">
        <w:trPr>
          <w:trHeight w:val="356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1830495C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0F7AFBE8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7C1EB092" w14:textId="77777777" w:rsidR="00CB4B1A" w:rsidRPr="004C1609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25B66F0B" w14:textId="4CB99142" w:rsidR="00CB4B1A" w:rsidRDefault="003B17B8" w:rsidP="00C1568C">
            <w:pPr>
              <w:jc w:val="center"/>
              <w:rPr>
                <w:i/>
                <w:sz w:val="20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 w:rsidR="001E0A6A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</w:p>
          <w:p w14:paraId="39165D0E" w14:textId="77777777" w:rsidR="003B17B8" w:rsidRPr="003B17B8" w:rsidRDefault="003B17B8" w:rsidP="00C1568C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  <w:p w14:paraId="4068C135" w14:textId="28E2EFB1" w:rsidR="003B17B8" w:rsidRPr="003B17B8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19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 w:rsidR="001E0A6A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="0003257F">
              <w:rPr>
                <w:sz w:val="22"/>
                <w:szCs w:val="22"/>
                <w:vertAlign w:val="superscript"/>
                <w:lang w:val="lt-LT"/>
              </w:rPr>
              <w:t>, 4</w:t>
            </w:r>
            <w:r w:rsidR="001E0A6A">
              <w:rPr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5BE29163" w14:textId="77777777" w:rsidR="00CB4B1A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</w:p>
          <w:p w14:paraId="54A3D7E2" w14:textId="77777777" w:rsidR="003B17B8" w:rsidRDefault="003B17B8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DC8E4F3" w14:textId="0D09B061" w:rsidR="003B17B8" w:rsidRPr="003B17B8" w:rsidRDefault="003B17B8" w:rsidP="00C1568C">
            <w:pPr>
              <w:jc w:val="center"/>
              <w:rPr>
                <w:sz w:val="16"/>
                <w:szCs w:val="16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>
              <w:rPr>
                <w:sz w:val="22"/>
                <w:szCs w:val="22"/>
                <w:lang w:val="lt-LT"/>
              </w:rPr>
              <w:t>9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7966ED25" w14:textId="77777777" w:rsidR="00CB4B1A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15</w:t>
            </w:r>
            <w:r w:rsidRPr="001A3F1A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>18</w:t>
            </w:r>
            <w:r w:rsidRPr="001A3F1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d.</w:t>
            </w:r>
          </w:p>
          <w:p w14:paraId="69E56863" w14:textId="77777777" w:rsidR="003B17B8" w:rsidRDefault="003B17B8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6472050" w14:textId="7F0E41A4" w:rsidR="003B17B8" w:rsidRPr="003B17B8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19</w:t>
            </w:r>
            <w:r w:rsidRPr="001A3F1A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>20</w:t>
            </w:r>
            <w:r w:rsidRPr="001A3F1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d.</w:t>
            </w:r>
          </w:p>
        </w:tc>
      </w:tr>
      <w:tr w:rsidR="003B17B8" w:rsidRPr="00935D4A" w14:paraId="73989536" w14:textId="77777777" w:rsidTr="00A072CB">
        <w:trPr>
          <w:trHeight w:val="398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F5AFCA9" w14:textId="77777777" w:rsidR="003B17B8" w:rsidRPr="00CA1DB2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109BE332" w14:textId="77777777" w:rsidR="003B17B8" w:rsidRPr="00AA62BF" w:rsidRDefault="003B17B8" w:rsidP="003B17B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4767BC1F" w14:textId="77777777" w:rsidR="003B17B8" w:rsidRPr="004C1609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71A8CB9F" w14:textId="67632729" w:rsidR="003B17B8" w:rsidRPr="00272280" w:rsidRDefault="003B17B8" w:rsidP="00C1568C">
            <w:pPr>
              <w:jc w:val="center"/>
              <w:rPr>
                <w:sz w:val="14"/>
                <w:szCs w:val="14"/>
                <w:lang w:val="lt-LT"/>
              </w:rPr>
            </w:pPr>
            <w:r w:rsidRPr="003B17B8">
              <w:rPr>
                <w:b/>
                <w:bCs/>
                <w:sz w:val="22"/>
                <w:szCs w:val="22"/>
                <w:lang w:val="lt-LT"/>
              </w:rPr>
              <w:t>Gegužės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lt-LT"/>
              </w:rPr>
              <w:t>22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AC60B2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 xml:space="preserve">00 </w:t>
            </w:r>
            <w:r w:rsidR="002713BF"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3B17B8" w:rsidRPr="00AA62BF" w14:paraId="049FBB6D" w14:textId="77777777" w:rsidTr="00A072CB">
        <w:trPr>
          <w:trHeight w:val="391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3FA11B99" w14:textId="77777777" w:rsidR="003B17B8" w:rsidRPr="00CA1DB2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22AC947A" w14:textId="77777777" w:rsidR="003B17B8" w:rsidRPr="00AA62BF" w:rsidRDefault="003B17B8" w:rsidP="003B17B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51C8C245" w14:textId="77777777" w:rsidR="003B17B8" w:rsidRPr="004C1609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1DD1A284" w14:textId="25121BC4" w:rsidR="003B17B8" w:rsidRPr="001E0A6A" w:rsidRDefault="001E0A6A" w:rsidP="00C1568C">
            <w:pPr>
              <w:jc w:val="center"/>
              <w:rPr>
                <w:sz w:val="14"/>
                <w:szCs w:val="14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28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="0003257F">
              <w:rPr>
                <w:sz w:val="22"/>
                <w:szCs w:val="22"/>
                <w:vertAlign w:val="superscript"/>
                <w:lang w:val="lt-LT"/>
              </w:rPr>
              <w:t xml:space="preserve">, 4 </w:t>
            </w:r>
            <w:r w:rsidR="002713BF"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0E546671" w14:textId="60551655" w:rsidR="003B17B8" w:rsidRPr="00272280" w:rsidRDefault="002713BF" w:rsidP="00C1568C">
            <w:pPr>
              <w:jc w:val="center"/>
              <w:rPr>
                <w:sz w:val="14"/>
                <w:szCs w:val="14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</w:t>
            </w:r>
            <w:r w:rsidR="003B17B8" w:rsidRPr="00CA1DB2">
              <w:rPr>
                <w:sz w:val="22"/>
                <w:szCs w:val="22"/>
                <w:lang w:val="lt-LT"/>
              </w:rPr>
              <w:t xml:space="preserve"> </w:t>
            </w:r>
            <w:r w:rsidR="001E0A6A">
              <w:rPr>
                <w:sz w:val="22"/>
                <w:szCs w:val="22"/>
                <w:lang w:val="lt-LT"/>
              </w:rPr>
              <w:t>2</w:t>
            </w:r>
            <w:r w:rsidR="003B17B8">
              <w:rPr>
                <w:sz w:val="22"/>
                <w:szCs w:val="22"/>
                <w:lang w:val="lt-LT"/>
              </w:rPr>
              <w:t>8</w:t>
            </w:r>
            <w:r w:rsidR="003B17B8"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56EAB146" w14:textId="44D0DEC7" w:rsidR="003B17B8" w:rsidRPr="00305AB2" w:rsidRDefault="002713BF" w:rsidP="00C156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Gegužės 28</w:t>
            </w:r>
            <w:r w:rsidRPr="001A3F1A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>29</w:t>
            </w:r>
            <w:r w:rsidRPr="001A3F1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d.</w:t>
            </w:r>
          </w:p>
        </w:tc>
      </w:tr>
      <w:tr w:rsidR="003B17B8" w:rsidRPr="00935D4A" w14:paraId="57BEEFFA" w14:textId="77777777" w:rsidTr="0003257F">
        <w:trPr>
          <w:trHeight w:val="350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78F63128" w14:textId="77777777" w:rsidR="003B17B8" w:rsidRPr="00CA1DB2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17C8D195" w14:textId="77777777" w:rsidR="003B17B8" w:rsidRPr="00AA62BF" w:rsidRDefault="003B17B8" w:rsidP="003B17B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0E1CF2F6" w14:textId="77777777" w:rsidR="003B17B8" w:rsidRPr="004C1609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07A172D4" w14:textId="62774AD1" w:rsidR="003B17B8" w:rsidRPr="00272280" w:rsidRDefault="001E0A6A" w:rsidP="00C1568C">
            <w:pPr>
              <w:jc w:val="center"/>
              <w:rPr>
                <w:sz w:val="14"/>
                <w:szCs w:val="14"/>
                <w:lang w:val="lt-LT"/>
              </w:rPr>
            </w:pPr>
            <w:r w:rsidRPr="001E0A6A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>
              <w:rPr>
                <w:b/>
                <w:bCs/>
                <w:sz w:val="22"/>
                <w:szCs w:val="22"/>
                <w:lang w:val="lt-LT"/>
              </w:rPr>
              <w:t>30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AC60B2">
              <w:rPr>
                <w:b/>
                <w:bCs/>
                <w:sz w:val="22"/>
                <w:szCs w:val="22"/>
                <w:lang w:val="lt-LT"/>
              </w:rPr>
              <w:t>.</w:t>
            </w:r>
            <w:r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>0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3B17B8" w:rsidRPr="00AA62BF" w14:paraId="4D511946" w14:textId="77777777" w:rsidTr="00A072C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5309362A" w14:textId="77777777" w:rsidR="003B17B8" w:rsidRPr="00CA1DB2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 w:val="restart"/>
            <w:shd w:val="clear" w:color="auto" w:fill="EDEDED" w:themeFill="accent3" w:themeFillTint="33"/>
          </w:tcPr>
          <w:p w14:paraId="06E609BF" w14:textId="230205ED" w:rsidR="00A072CB" w:rsidRDefault="00A072CB" w:rsidP="00A072CB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sz w:val="22"/>
                <w:szCs w:val="22"/>
                <w:lang w:val="lt-LT"/>
              </w:rPr>
              <w:t>K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oreguojami</w:t>
            </w:r>
            <w:r w:rsidR="00AC60B2">
              <w:rPr>
                <w:b/>
                <w:bCs/>
                <w:i/>
                <w:sz w:val="22"/>
                <w:szCs w:val="22"/>
                <w:lang w:val="lt-LT"/>
              </w:rPr>
              <w:t>,</w:t>
            </w:r>
            <w:r w:rsidR="00AC60B2"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pildomi prašymai negavus kvietimo </w:t>
            </w:r>
          </w:p>
          <w:p w14:paraId="43D58ADC" w14:textId="77777777" w:rsidR="00A072CB" w:rsidRDefault="00A072CB" w:rsidP="00A072CB">
            <w:pPr>
              <w:rPr>
                <w:sz w:val="22"/>
                <w:szCs w:val="16"/>
                <w:lang w:val="lt-LT"/>
              </w:rPr>
            </w:pPr>
          </w:p>
          <w:p w14:paraId="64A7F2E0" w14:textId="418B0959" w:rsidR="00A072CB" w:rsidRPr="00A072CB" w:rsidRDefault="00C1568C" w:rsidP="00A072CB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3A403D">
              <w:rPr>
                <w:sz w:val="22"/>
                <w:szCs w:val="16"/>
                <w:lang w:val="lt-LT"/>
              </w:rPr>
              <w:t>Birželio 20–22 d</w:t>
            </w:r>
            <w:r w:rsidR="00A072CB">
              <w:rPr>
                <w:sz w:val="22"/>
                <w:szCs w:val="16"/>
                <w:lang w:val="lt-LT"/>
              </w:rPr>
              <w:t>.</w:t>
            </w:r>
            <w:r w:rsidR="00A072CB">
              <w:rPr>
                <w:sz w:val="22"/>
                <w:szCs w:val="16"/>
                <w:vertAlign w:val="superscript"/>
                <w:lang w:val="lt-LT"/>
              </w:rPr>
              <w:t>5</w:t>
            </w:r>
          </w:p>
          <w:p w14:paraId="0E13E3BA" w14:textId="77777777" w:rsidR="00A072CB" w:rsidRDefault="00A072CB" w:rsidP="00A072CB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5A822A5" w14:textId="4D551D7E" w:rsidR="00C1568C" w:rsidRPr="00A072CB" w:rsidRDefault="00C1568C" w:rsidP="00A072CB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Liepos 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d.–</w:t>
            </w:r>
            <w:r w:rsidR="00A072CB">
              <w:rPr>
                <w:sz w:val="22"/>
                <w:szCs w:val="22"/>
                <w:lang w:val="lt-LT"/>
              </w:rPr>
              <w:t>r</w:t>
            </w:r>
            <w:r w:rsidRPr="00CA1DB2">
              <w:rPr>
                <w:sz w:val="22"/>
                <w:szCs w:val="22"/>
                <w:lang w:val="lt-LT"/>
              </w:rPr>
              <w:t xml:space="preserve">ugpjūčio </w:t>
            </w:r>
            <w:r>
              <w:rPr>
                <w:sz w:val="22"/>
                <w:szCs w:val="22"/>
                <w:lang w:val="lt-LT"/>
              </w:rPr>
              <w:t xml:space="preserve">20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5</w:t>
            </w:r>
          </w:p>
          <w:p w14:paraId="4A9AB085" w14:textId="77777777" w:rsidR="00C1568C" w:rsidRDefault="00C1568C" w:rsidP="00A072CB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62828C13" w14:textId="77777777" w:rsidR="00A072CB" w:rsidRDefault="00A072CB" w:rsidP="00A072CB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4D9A186" w14:textId="77777777" w:rsidR="00A072CB" w:rsidRDefault="00A072CB" w:rsidP="00A072CB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4B4304B" w14:textId="29F045DF" w:rsidR="003B17B8" w:rsidRPr="00A072CB" w:rsidRDefault="00C1568C" w:rsidP="00A072CB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 xml:space="preserve">23–24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5</w:t>
            </w:r>
          </w:p>
          <w:p w14:paraId="236FDC20" w14:textId="77777777" w:rsidR="00A072CB" w:rsidRPr="00AA62BF" w:rsidRDefault="00A072CB" w:rsidP="00A072C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 w:val="restart"/>
            <w:shd w:val="clear" w:color="auto" w:fill="EDEDED" w:themeFill="accent3" w:themeFillTint="33"/>
            <w:vAlign w:val="center"/>
          </w:tcPr>
          <w:p w14:paraId="155C7C90" w14:textId="125C66B1" w:rsidR="003B17B8" w:rsidRPr="00D60880" w:rsidRDefault="003B17B8" w:rsidP="003B17B8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D60880">
              <w:rPr>
                <w:sz w:val="22"/>
                <w:szCs w:val="22"/>
                <w:lang w:val="lt-LT"/>
              </w:rPr>
              <w:t xml:space="preserve">Birželio </w:t>
            </w:r>
            <w:r w:rsidR="00C1568C">
              <w:rPr>
                <w:sz w:val="22"/>
                <w:szCs w:val="22"/>
                <w:lang w:val="lt-LT"/>
              </w:rPr>
              <w:t>15–18</w:t>
            </w:r>
            <w:r w:rsidRPr="00D60880">
              <w:t xml:space="preserve"> </w:t>
            </w:r>
            <w:r w:rsidRPr="00D60880">
              <w:rPr>
                <w:sz w:val="22"/>
                <w:szCs w:val="22"/>
                <w:lang w:val="lt-LT"/>
              </w:rPr>
              <w:t>d.</w:t>
            </w:r>
          </w:p>
          <w:p w14:paraId="182357FD" w14:textId="77777777" w:rsidR="003B17B8" w:rsidRPr="00D60880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13B30C5F" w14:textId="77777777" w:rsidR="003B17B8" w:rsidRDefault="001E0A6A" w:rsidP="00C1568C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201FDB">
              <w:rPr>
                <w:lang w:val="pt-BR"/>
                <w:rPrChange w:id="113" w:author="Gražina Doveikienė" w:date="2026-01-02T13:39:00Z" w16du:dateUtc="2026-01-02T11:39:00Z">
                  <w:rPr/>
                </w:rPrChange>
              </w:rPr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3B17B8" w:rsidRPr="00D60880">
              <w:rPr>
                <w:i/>
                <w:sz w:val="20"/>
                <w:lang w:val="lt-LT"/>
              </w:rPr>
              <w:t>(į atsilaisvinusias vietas)</w:t>
            </w:r>
          </w:p>
          <w:p w14:paraId="4B222AD1" w14:textId="77777777" w:rsidR="002713BF" w:rsidRPr="002713BF" w:rsidRDefault="002713BF" w:rsidP="00C1568C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  <w:p w14:paraId="1EF336D1" w14:textId="06B265AF" w:rsidR="002713BF" w:rsidRPr="001E0A6A" w:rsidRDefault="002713BF" w:rsidP="00C1568C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201FDB">
              <w:rPr>
                <w:lang w:val="pt-BR"/>
                <w:rPrChange w:id="114" w:author="Gražina Doveikienė" w:date="2026-01-02T13:39:00Z" w16du:dateUtc="2026-01-02T11:39:00Z">
                  <w:rPr/>
                </w:rPrChange>
              </w:rPr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44BC82A6" w14:textId="77777777" w:rsidR="003B17B8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D60880">
              <w:rPr>
                <w:sz w:val="22"/>
                <w:szCs w:val="22"/>
                <w:lang w:val="lt-LT"/>
              </w:rPr>
              <w:t xml:space="preserve">Birželio </w:t>
            </w:r>
            <w:r w:rsidR="002713BF">
              <w:rPr>
                <w:sz w:val="22"/>
                <w:szCs w:val="22"/>
                <w:lang w:val="lt-LT"/>
              </w:rPr>
              <w:t>15</w:t>
            </w:r>
            <w:r w:rsidRPr="00D60880">
              <w:rPr>
                <w:sz w:val="22"/>
                <w:szCs w:val="22"/>
                <w:lang w:val="lt-LT"/>
              </w:rPr>
              <w:t xml:space="preserve"> d.</w:t>
            </w:r>
          </w:p>
          <w:p w14:paraId="240AD94E" w14:textId="77777777" w:rsidR="002713BF" w:rsidRPr="002713BF" w:rsidRDefault="002713BF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738AA25A" w14:textId="29333760" w:rsidR="002713BF" w:rsidRPr="00D60880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60880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D60880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1752FE78" w14:textId="3DCEC738" w:rsidR="002713BF" w:rsidRPr="002713BF" w:rsidRDefault="002713BF" w:rsidP="00C1568C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17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  <w:p w14:paraId="65F91164" w14:textId="77777777" w:rsidR="002713BF" w:rsidRPr="002713BF" w:rsidRDefault="002713BF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288339E7" w14:textId="78D16452" w:rsidR="002713BF" w:rsidRPr="002713BF" w:rsidRDefault="002713BF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19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  <w:tr w:rsidR="002713BF" w:rsidRPr="00935D4A" w14:paraId="3460E8EF" w14:textId="77777777" w:rsidTr="00A072C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3B4381C6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27D65FA0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661F36AB" w14:textId="77777777" w:rsidR="002713BF" w:rsidRPr="00D60880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56812B24" w14:textId="59CFB8CC" w:rsidR="002713BF" w:rsidRPr="00D60880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Pr="00F04BB4">
              <w:rPr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d. 8:00 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2713BF" w:rsidRPr="00201FDB" w14:paraId="67834BAC" w14:textId="26FC4D04" w:rsidTr="0014104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7F07BAEC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669AEA2A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601645D1" w14:textId="2D2DF94D" w:rsidR="002713BF" w:rsidRPr="00D60880" w:rsidRDefault="0014104B" w:rsidP="0014104B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830" w:type="dxa"/>
            <w:gridSpan w:val="2"/>
            <w:shd w:val="clear" w:color="auto" w:fill="EDEDED" w:themeFill="accent3" w:themeFillTint="33"/>
            <w:vAlign w:val="center"/>
          </w:tcPr>
          <w:p w14:paraId="518146BB" w14:textId="7BD08A1B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0" w:type="dxa"/>
            <w:gridSpan w:val="2"/>
            <w:shd w:val="clear" w:color="auto" w:fill="EDEDED" w:themeFill="accent3" w:themeFillTint="33"/>
            <w:vAlign w:val="center"/>
          </w:tcPr>
          <w:p w14:paraId="4E2B5537" w14:textId="77777777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62" w:type="dxa"/>
            <w:gridSpan w:val="2"/>
            <w:shd w:val="clear" w:color="auto" w:fill="EDEDED" w:themeFill="accent3" w:themeFillTint="33"/>
            <w:vAlign w:val="center"/>
          </w:tcPr>
          <w:p w14:paraId="38235092" w14:textId="77777777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2713BF" w:rsidRPr="00935D4A" w14:paraId="461C0B0A" w14:textId="77777777" w:rsidTr="00A072C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34560EAD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647DDCAF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4B881D9C" w14:textId="77777777" w:rsidR="002713BF" w:rsidRPr="00D60880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3FE4C310" w14:textId="136F4B74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Pr="00F04BB4">
              <w:rPr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b/>
                <w:bCs/>
                <w:sz w:val="22"/>
                <w:szCs w:val="22"/>
                <w:lang w:val="pt-BR"/>
              </w:rPr>
              <w:t>6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08:00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2713BF" w:rsidRPr="00201FDB" w14:paraId="01B6B6E8" w14:textId="5E823565" w:rsidTr="0014104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2579BB55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4A146D97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0CBD1F29" w14:textId="5570899E" w:rsidR="002713BF" w:rsidRPr="00D60880" w:rsidRDefault="0014104B" w:rsidP="0014104B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812" w:type="dxa"/>
            <w:shd w:val="clear" w:color="auto" w:fill="EDEDED" w:themeFill="accent3" w:themeFillTint="33"/>
            <w:vAlign w:val="center"/>
          </w:tcPr>
          <w:p w14:paraId="4E61318C" w14:textId="369A3286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="0003257F">
              <w:rPr>
                <w:sz w:val="22"/>
                <w:szCs w:val="22"/>
                <w:vertAlign w:val="superscript"/>
                <w:lang w:val="lt-LT"/>
              </w:rPr>
              <w:t xml:space="preserve">4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28" w:type="dxa"/>
            <w:gridSpan w:val="3"/>
            <w:shd w:val="clear" w:color="auto" w:fill="EDEDED" w:themeFill="accent3" w:themeFillTint="33"/>
            <w:vAlign w:val="center"/>
          </w:tcPr>
          <w:p w14:paraId="55E98CEF" w14:textId="77777777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62" w:type="dxa"/>
            <w:gridSpan w:val="2"/>
            <w:shd w:val="clear" w:color="auto" w:fill="EDEDED" w:themeFill="accent3" w:themeFillTint="33"/>
            <w:vAlign w:val="center"/>
          </w:tcPr>
          <w:p w14:paraId="44474253" w14:textId="564FFEA9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2713BF" w:rsidRPr="00935D4A" w14:paraId="0C01586B" w14:textId="77777777" w:rsidTr="00A072C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566D0C01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30725C21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2E4528B1" w14:textId="77777777" w:rsidR="002713BF" w:rsidRPr="00D60880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2E36EBD0" w14:textId="47F4587C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30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d.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08:00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2713BF" w:rsidRPr="00AA62BF" w14:paraId="39E068DE" w14:textId="77777777" w:rsidTr="00A072CB">
        <w:trPr>
          <w:trHeight w:val="42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04D4DF09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757D174F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5AF436FF" w14:textId="60DDAD96" w:rsidR="002713BF" w:rsidRPr="00CA1DB2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14104B"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65EEB3DE" w14:textId="77777777" w:rsidR="002713BF" w:rsidRPr="004C1609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117746AF" w14:textId="711E68D9" w:rsidR="002713BF" w:rsidRPr="00AA62BF" w:rsidRDefault="002713BF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27DF64CB" w14:textId="6D7F7037" w:rsidR="002713BF" w:rsidRPr="00AA62BF" w:rsidRDefault="002713BF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402A8295" w14:textId="3B46A281" w:rsidR="002713BF" w:rsidRPr="00AA62BF" w:rsidRDefault="002713BF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1–22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  <w:tr w:rsidR="002713BF" w:rsidRPr="00935D4A" w14:paraId="4DF913C0" w14:textId="77777777" w:rsidTr="00A072CB">
        <w:trPr>
          <w:trHeight w:val="23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42368A10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415B5EA8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694B1A83" w14:textId="77777777" w:rsidR="002713BF" w:rsidRPr="00BC58B4" w:rsidRDefault="002713BF" w:rsidP="002713B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0144F85F" w14:textId="2E8AA3F0" w:rsidR="002713BF" w:rsidRPr="00AA62BF" w:rsidRDefault="002713BF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3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="00C1568C" w:rsidRPr="00C1568C">
              <w:rPr>
                <w:b/>
                <w:bCs/>
                <w:sz w:val="22"/>
                <w:szCs w:val="22"/>
                <w:lang w:val="lt-LT"/>
              </w:rPr>
              <w:t>8</w:t>
            </w:r>
            <w:r w:rsidRPr="00C1568C"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C1568C">
              <w:rPr>
                <w:b/>
                <w:bCs/>
                <w:sz w:val="22"/>
                <w:szCs w:val="22"/>
                <w:lang w:val="lt-LT"/>
              </w:rPr>
              <w:t>0</w:t>
            </w:r>
            <w:r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2713BF" w:rsidRPr="00D60880" w14:paraId="7EF2CAF8" w14:textId="2AF651D9" w:rsidTr="00A072CB">
        <w:trPr>
          <w:trHeight w:val="23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304923A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416AA04C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32946CA9" w14:textId="4843EB09" w:rsidR="002713BF" w:rsidRPr="00D60880" w:rsidRDefault="002713BF" w:rsidP="002713B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14104B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03195C33" w14:textId="7F2ACC04" w:rsidR="002713BF" w:rsidRPr="00987C98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548E3BEA" w14:textId="7DBE6794" w:rsidR="002713BF" w:rsidRPr="00987C98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C1568C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46AEC5E7" w14:textId="1FD510B9" w:rsidR="002713BF" w:rsidRPr="00987C98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C1568C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–2</w:t>
            </w:r>
            <w:r w:rsidR="00C1568C">
              <w:rPr>
                <w:sz w:val="22"/>
                <w:szCs w:val="22"/>
                <w:lang w:val="lt-LT"/>
              </w:rPr>
              <w:t>6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  <w:tr w:rsidR="00C1568C" w:rsidRPr="00D60880" w14:paraId="5099E262" w14:textId="77777777" w:rsidTr="00A072CB">
        <w:trPr>
          <w:trHeight w:val="23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13A8C4B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1E24F7E2" w14:textId="77777777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0B465C64" w14:textId="77777777" w:rsidR="00C1568C" w:rsidRPr="00CA1DB2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40427546" w14:textId="17BFEAE2" w:rsidR="00C1568C" w:rsidRPr="00CA1DB2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7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C1568C">
              <w:rPr>
                <w:b/>
                <w:bCs/>
                <w:sz w:val="22"/>
                <w:szCs w:val="22"/>
                <w:lang w:val="lt-LT"/>
              </w:rPr>
              <w:t>8:</w:t>
            </w:r>
            <w:r>
              <w:rPr>
                <w:b/>
                <w:bCs/>
                <w:sz w:val="22"/>
                <w:szCs w:val="22"/>
                <w:lang w:val="lt-LT"/>
              </w:rPr>
              <w:t>00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C1568C" w:rsidRPr="00D60880" w14:paraId="75B11957" w14:textId="77777777" w:rsidTr="00A072CB">
        <w:trPr>
          <w:trHeight w:val="23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44773E51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2D9E87C3" w14:textId="77777777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35CB119E" w14:textId="57CA388A" w:rsidR="00C1568C" w:rsidRPr="00CA1DB2" w:rsidRDefault="0014104B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4A6FA2B4" w14:textId="6D8FCD6A" w:rsidR="00C1568C" w:rsidRPr="00CA1DB2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3</w:t>
            </w:r>
            <w:r>
              <w:rPr>
                <w:b/>
                <w:bCs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14104B">
              <w:rPr>
                <w:b/>
                <w:bCs/>
                <w:sz w:val="22"/>
                <w:szCs w:val="22"/>
                <w:vertAlign w:val="superscript"/>
                <w:lang w:val="lt-LT"/>
              </w:rPr>
              <w:t xml:space="preserve">, 4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37C1B818" w14:textId="76F5E4A6" w:rsidR="00C1568C" w:rsidRPr="00CA1DB2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vertAlign w:val="superscript"/>
                <w:lang w:val="lt-LT"/>
              </w:rPr>
              <w:t xml:space="preserve"> 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1DC04F5B" w14:textId="2EC8D2FB" w:rsidR="00C1568C" w:rsidRPr="00CA1DB2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28–29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(iki </w:t>
            </w:r>
            <w:r>
              <w:rPr>
                <w:i/>
                <w:iCs/>
                <w:sz w:val="22"/>
                <w:szCs w:val="22"/>
                <w:lang w:val="lt-LT"/>
              </w:rPr>
              <w:t>15</w:t>
            </w:r>
            <w:r w:rsidR="00AC60B2">
              <w:rPr>
                <w:i/>
                <w:iCs/>
                <w:sz w:val="22"/>
                <w:szCs w:val="22"/>
                <w:lang w:val="lt-LT"/>
              </w:rPr>
              <w:t>.</w:t>
            </w:r>
            <w:r>
              <w:rPr>
                <w:i/>
                <w:iCs/>
                <w:sz w:val="22"/>
                <w:szCs w:val="22"/>
                <w:lang w:val="lt-LT"/>
              </w:rPr>
              <w:t>30</w:t>
            </w:r>
            <w:r w:rsidR="00AC60B2">
              <w:rPr>
                <w:i/>
                <w:iCs/>
                <w:sz w:val="22"/>
                <w:szCs w:val="22"/>
                <w:lang w:val="lt-LT"/>
              </w:rPr>
              <w:t xml:space="preserve"> val.</w:t>
            </w:r>
            <w:r>
              <w:rPr>
                <w:i/>
                <w:iCs/>
                <w:sz w:val="22"/>
                <w:szCs w:val="22"/>
                <w:lang w:val="lt-LT"/>
              </w:rPr>
              <w:t>)</w:t>
            </w:r>
          </w:p>
        </w:tc>
      </w:tr>
      <w:tr w:rsidR="00C1568C" w:rsidRPr="00935D4A" w14:paraId="7F7948D7" w14:textId="77777777" w:rsidTr="00A072CB">
        <w:trPr>
          <w:trHeight w:val="23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764A27A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1ABA10FE" w14:textId="77777777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6F2A9E9C" w14:textId="54DEFD3F" w:rsidR="00C1568C" w:rsidRPr="00D60880" w:rsidRDefault="00C1568C" w:rsidP="00C1568C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5113CBAB" w14:textId="23A4B8CE" w:rsidR="00C1568C" w:rsidRPr="00987C98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C1568C">
              <w:rPr>
                <w:b/>
                <w:bCs/>
                <w:sz w:val="22"/>
                <w:szCs w:val="22"/>
                <w:lang w:val="lt-LT"/>
              </w:rPr>
              <w:t>1</w:t>
            </w:r>
            <w:r w:rsidR="00A072CB">
              <w:rPr>
                <w:b/>
                <w:bCs/>
                <w:sz w:val="22"/>
                <w:szCs w:val="22"/>
                <w:lang w:val="lt-LT"/>
              </w:rPr>
              <w:t>6</w:t>
            </w:r>
            <w:r w:rsidRPr="00C1568C"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A072CB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C1568C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C1568C" w:rsidRPr="00201FDB" w14:paraId="29B3FD9B" w14:textId="77777777" w:rsidTr="00A072CB">
        <w:trPr>
          <w:trHeight w:val="301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7779247" w14:textId="77777777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</w:tcPr>
          <w:p w14:paraId="713397D0" w14:textId="77777777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794" w:type="dxa"/>
            <w:gridSpan w:val="7"/>
            <w:shd w:val="clear" w:color="auto" w:fill="EDEDED" w:themeFill="accent3" w:themeFillTint="33"/>
            <w:vAlign w:val="center"/>
          </w:tcPr>
          <w:p w14:paraId="63540796" w14:textId="7B0AC764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Rugsėjo 2 d. pateiktų prašymų archyvavimas</w:t>
            </w:r>
          </w:p>
        </w:tc>
      </w:tr>
      <w:tr w:rsidR="00C1568C" w:rsidRPr="000335E6" w14:paraId="0AFDD82B" w14:textId="77777777" w:rsidTr="00A072CB">
        <w:trPr>
          <w:trHeight w:val="673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7914DD4D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 w:val="restart"/>
            <w:shd w:val="clear" w:color="auto" w:fill="EDEDED" w:themeFill="accent3" w:themeFillTint="33"/>
            <w:vAlign w:val="center"/>
          </w:tcPr>
          <w:p w14:paraId="6F6E2AD0" w14:textId="38A29886" w:rsidR="00C1568C" w:rsidRDefault="00C1568C" w:rsidP="00C1568C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Pildomi prašymai dėl ugdymo įstaigos </w:t>
            </w:r>
            <w:r w:rsidR="00AC60B2">
              <w:rPr>
                <w:b/>
                <w:bCs/>
                <w:i/>
                <w:iCs/>
                <w:sz w:val="22"/>
                <w:szCs w:val="22"/>
                <w:lang w:val="lt-LT"/>
              </w:rPr>
              <w:t>pa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keitimo </w:t>
            </w:r>
            <w:r w:rsidR="00AC60B2">
              <w:rPr>
                <w:b/>
                <w:bCs/>
                <w:i/>
                <w:iCs/>
                <w:sz w:val="22"/>
                <w:szCs w:val="22"/>
                <w:lang w:val="lt-LT"/>
              </w:rPr>
              <w:t>(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gavimo</w:t>
            </w:r>
            <w:r w:rsidR="00AC60B2">
              <w:rPr>
                <w:b/>
                <w:bCs/>
                <w:i/>
                <w:iCs/>
                <w:sz w:val="22"/>
                <w:szCs w:val="22"/>
                <w:lang w:val="lt-LT"/>
              </w:rPr>
              <w:t>)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</w:p>
          <w:p w14:paraId="3CE1A3DD" w14:textId="4201FCDC" w:rsidR="00C1568C" w:rsidRPr="00CD0E35" w:rsidRDefault="00C1568C" w:rsidP="00C1568C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2025</w:t>
            </w:r>
            <w:r w:rsidR="00AC60B2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2026 m. m. ir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 w:rsidR="00AC60B2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7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</w:t>
            </w:r>
          </w:p>
          <w:p w14:paraId="3D39A579" w14:textId="77777777" w:rsidR="00C1568C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D0E35">
              <w:rPr>
                <w:sz w:val="22"/>
                <w:szCs w:val="22"/>
                <w:lang w:val="lt-LT"/>
              </w:rPr>
              <w:t xml:space="preserve">Rugsėjo </w:t>
            </w:r>
            <w:r>
              <w:rPr>
                <w:sz w:val="22"/>
                <w:szCs w:val="22"/>
                <w:lang w:val="lt-LT"/>
              </w:rPr>
              <w:t>3</w:t>
            </w:r>
            <w:r w:rsidRPr="00CD0E35">
              <w:rPr>
                <w:sz w:val="22"/>
                <w:szCs w:val="22"/>
                <w:lang w:val="lt-LT"/>
              </w:rPr>
              <w:t xml:space="preserve"> d.–</w:t>
            </w:r>
            <w:r>
              <w:rPr>
                <w:sz w:val="22"/>
                <w:szCs w:val="22"/>
                <w:lang w:val="lt-LT"/>
              </w:rPr>
              <w:t>sausio 30</w:t>
            </w:r>
            <w:r w:rsidRPr="00CD0E35">
              <w:rPr>
                <w:sz w:val="22"/>
                <w:szCs w:val="22"/>
                <w:lang w:val="lt-LT"/>
              </w:rPr>
              <w:t xml:space="preserve"> d.</w:t>
            </w:r>
          </w:p>
          <w:p w14:paraId="678DF629" w14:textId="77777777" w:rsidR="00C1568C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C296F9D" w14:textId="77777777" w:rsidR="00C1568C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A7A76AF" w14:textId="21EFE4F0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Vasario1 d.–gegužės 5 d.</w:t>
            </w: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1727DA1D" w14:textId="77777777" w:rsidR="00C1568C" w:rsidRPr="007D702B" w:rsidRDefault="00C1568C" w:rsidP="00C1568C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B11303"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6EE74966" w14:textId="2D62F245" w:rsidR="00C1568C" w:rsidRPr="00A072CB" w:rsidRDefault="00C1568C" w:rsidP="00C1568C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  <w:r w:rsidR="00A072CB">
              <w:rPr>
                <w:b/>
                <w:bCs/>
                <w:sz w:val="22"/>
                <w:szCs w:val="22"/>
                <w:vertAlign w:val="superscript"/>
                <w:lang w:val="lt-LT"/>
              </w:rPr>
              <w:t>3, 4</w:t>
            </w:r>
          </w:p>
          <w:p w14:paraId="39F7B71B" w14:textId="77777777" w:rsidR="00C1568C" w:rsidRPr="007D702B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6F3853C2" w14:textId="77777777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5EF22838" w14:textId="7C2C70AA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C1568C" w:rsidRPr="00201FDB" w14:paraId="3069ECA1" w14:textId="77777777" w:rsidTr="00A072CB">
        <w:trPr>
          <w:trHeight w:val="383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475AABB5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7C7A2088" w14:textId="77777777" w:rsidR="00C1568C" w:rsidRPr="00CD0E35" w:rsidRDefault="00C1568C" w:rsidP="00C1568C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794" w:type="dxa"/>
            <w:gridSpan w:val="7"/>
            <w:shd w:val="clear" w:color="auto" w:fill="EDEDED" w:themeFill="accent3" w:themeFillTint="33"/>
            <w:vAlign w:val="center"/>
          </w:tcPr>
          <w:p w14:paraId="743F032E" w14:textId="3D3484D9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Sausio 31 d. pateiktų prašymų einamiems mokslo metams archyvavimas</w:t>
            </w:r>
          </w:p>
        </w:tc>
      </w:tr>
      <w:tr w:rsidR="00C1568C" w:rsidRPr="00935D4A" w14:paraId="18A7F080" w14:textId="77777777" w:rsidTr="00A072CB">
        <w:trPr>
          <w:trHeight w:val="344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AA7AC23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3D8397C7" w14:textId="77777777" w:rsidR="00C1568C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7C6277B2" w14:textId="77777777" w:rsidR="00C1568C" w:rsidRPr="00B11303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6896CFAA" w14:textId="1D23856F" w:rsidR="00C1568C" w:rsidRPr="00A072CB" w:rsidRDefault="00C1568C" w:rsidP="00C1568C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  <w:r w:rsidR="00A072CB">
              <w:rPr>
                <w:b/>
                <w:bCs/>
                <w:sz w:val="22"/>
                <w:szCs w:val="22"/>
                <w:vertAlign w:val="superscript"/>
                <w:lang w:val="lt-LT"/>
              </w:rPr>
              <w:t>3, 4</w:t>
            </w:r>
          </w:p>
          <w:p w14:paraId="7CA98B17" w14:textId="77777777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poreikį, kviečiamųjų sąrašai derinami su steigėju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0F49E57F" w14:textId="77777777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20F60198" w14:textId="004CD20B" w:rsidR="00C1568C" w:rsidRDefault="00A072CB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C1568C" w:rsidRPr="00201FDB" w14:paraId="5A5A7C28" w14:textId="77777777" w:rsidTr="00A072CB">
        <w:trPr>
          <w:trHeight w:val="462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7DC20E87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18B43B72" w14:textId="77777777" w:rsidR="00C1568C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794" w:type="dxa"/>
            <w:gridSpan w:val="7"/>
            <w:shd w:val="clear" w:color="auto" w:fill="EDEDED" w:themeFill="accent3" w:themeFillTint="33"/>
            <w:vAlign w:val="center"/>
          </w:tcPr>
          <w:p w14:paraId="55593531" w14:textId="02DB897A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Gegužės 5 d. pateiktų prašymų einamiems mokslo metams archyvavimas</w:t>
            </w:r>
          </w:p>
        </w:tc>
      </w:tr>
    </w:tbl>
    <w:p w14:paraId="5C59DED3" w14:textId="77777777" w:rsidR="00CB4B1A" w:rsidRPr="000335E6" w:rsidRDefault="00CB4B1A" w:rsidP="00CB4B1A">
      <w:pPr>
        <w:rPr>
          <w:lang w:val="lt-LT"/>
        </w:rPr>
      </w:pPr>
    </w:p>
    <w:p w14:paraId="7EC62BC0" w14:textId="15FC72DE" w:rsidR="00CB4B1A" w:rsidRPr="00F11650" w:rsidRDefault="00CB4B1A" w:rsidP="00CB4B1A">
      <w:pPr>
        <w:rPr>
          <w:sz w:val="22"/>
          <w:szCs w:val="16"/>
          <w:lang w:val="lt-LT"/>
        </w:rPr>
      </w:pPr>
      <w:r w:rsidRPr="00F11650">
        <w:rPr>
          <w:sz w:val="22"/>
          <w:szCs w:val="16"/>
          <w:lang w:val="lt-LT"/>
        </w:rPr>
        <w:t xml:space="preserve">* Negavus kvietimo mokytis į Savivaldybės mokyklas, vykdančias priėmimą konkurso būdu arba įgyvendinančias specializuoto ugdymo krypties programas ar savitos pedagoginės sistemos elementus, prašymus galima koreguoti gegužės </w:t>
      </w:r>
      <w:r w:rsidR="003B17B8">
        <w:rPr>
          <w:sz w:val="22"/>
          <w:szCs w:val="16"/>
          <w:lang w:val="lt-LT"/>
        </w:rPr>
        <w:t>3</w:t>
      </w:r>
      <w:r w:rsidRPr="00F11650">
        <w:rPr>
          <w:sz w:val="22"/>
          <w:szCs w:val="16"/>
          <w:lang w:val="lt-LT"/>
        </w:rPr>
        <w:t>–</w:t>
      </w:r>
      <w:r w:rsidR="003B17B8">
        <w:rPr>
          <w:sz w:val="22"/>
          <w:szCs w:val="16"/>
          <w:lang w:val="lt-LT"/>
        </w:rPr>
        <w:t>5</w:t>
      </w:r>
      <w:r w:rsidRPr="00F11650">
        <w:rPr>
          <w:sz w:val="22"/>
          <w:szCs w:val="16"/>
          <w:lang w:val="lt-LT"/>
        </w:rPr>
        <w:t xml:space="preserve"> dienomis.</w:t>
      </w:r>
    </w:p>
    <w:p w14:paraId="1389628F" w14:textId="77777777" w:rsidR="00CB4B1A" w:rsidRPr="000335E6" w:rsidRDefault="00CB4B1A" w:rsidP="00CB4B1A">
      <w:pPr>
        <w:rPr>
          <w:lang w:val="lt-LT"/>
        </w:rPr>
      </w:pPr>
    </w:p>
    <w:p w14:paraId="1896BA87" w14:textId="77777777" w:rsidR="00CB4B1A" w:rsidRPr="000335E6" w:rsidRDefault="00CB4B1A" w:rsidP="00CB4B1A">
      <w:pPr>
        <w:rPr>
          <w:lang w:val="lt-LT"/>
        </w:rPr>
      </w:pPr>
    </w:p>
    <w:p w14:paraId="697E97D2" w14:textId="77777777" w:rsidR="00CB4B1A" w:rsidRPr="000335E6" w:rsidRDefault="00CB4B1A" w:rsidP="00CB4B1A">
      <w:pPr>
        <w:rPr>
          <w:lang w:val="lt-LT"/>
        </w:rPr>
      </w:pPr>
    </w:p>
    <w:p w14:paraId="389337C5" w14:textId="77777777" w:rsidR="00CB4B1A" w:rsidRPr="000335E6" w:rsidRDefault="00CB4B1A" w:rsidP="00CB4B1A">
      <w:pPr>
        <w:rPr>
          <w:lang w:val="lt-LT"/>
        </w:rPr>
      </w:pPr>
    </w:p>
    <w:p w14:paraId="02CF4A4D" w14:textId="77777777" w:rsidR="00CB4B1A" w:rsidRPr="000335E6" w:rsidRDefault="00CB4B1A" w:rsidP="00CB4B1A">
      <w:pPr>
        <w:rPr>
          <w:lang w:val="lt-LT"/>
        </w:rPr>
      </w:pPr>
    </w:p>
    <w:p w14:paraId="65621542" w14:textId="77777777" w:rsidR="00CB4B1A" w:rsidRPr="000335E6" w:rsidRDefault="00CB4B1A" w:rsidP="00CB4B1A">
      <w:pPr>
        <w:rPr>
          <w:lang w:val="lt-LT"/>
        </w:rPr>
      </w:pPr>
    </w:p>
    <w:p w14:paraId="08F5D2D7" w14:textId="77777777" w:rsidR="00CB4B1A" w:rsidRPr="000335E6" w:rsidRDefault="00CB4B1A" w:rsidP="00CB4B1A">
      <w:pPr>
        <w:rPr>
          <w:lang w:val="lt-LT"/>
        </w:rPr>
      </w:pPr>
    </w:p>
    <w:p w14:paraId="59A634F1" w14:textId="77777777" w:rsidR="00CB4B1A" w:rsidRPr="000335E6" w:rsidRDefault="00CB4B1A" w:rsidP="00CB4B1A">
      <w:pPr>
        <w:rPr>
          <w:lang w:val="lt-LT"/>
        </w:rPr>
      </w:pPr>
    </w:p>
    <w:p w14:paraId="28B81BC1" w14:textId="77777777" w:rsidR="00CB4B1A" w:rsidRDefault="00CB4B1A" w:rsidP="00CB4B1A">
      <w:pPr>
        <w:rPr>
          <w:lang w:val="lt-LT"/>
        </w:rPr>
      </w:pPr>
    </w:p>
    <w:p w14:paraId="707A4FAA" w14:textId="77777777" w:rsidR="00212299" w:rsidRPr="000335E6" w:rsidRDefault="00212299" w:rsidP="00CB4B1A">
      <w:pPr>
        <w:rPr>
          <w:lang w:val="lt-LT"/>
        </w:rPr>
      </w:pPr>
    </w:p>
    <w:p w14:paraId="717F86CC" w14:textId="09212C73" w:rsidR="00CB4B1A" w:rsidRPr="001E0A6A" w:rsidRDefault="00CB4B1A" w:rsidP="001E0A6A">
      <w:pPr>
        <w:spacing w:after="160" w:line="259" w:lineRule="auto"/>
        <w:rPr>
          <w:sz w:val="22"/>
          <w:szCs w:val="22"/>
        </w:rPr>
      </w:pPr>
      <w:r w:rsidRPr="007D702B">
        <w:rPr>
          <w:sz w:val="22"/>
          <w:szCs w:val="22"/>
        </w:rPr>
        <w:t>________________________</w:t>
      </w:r>
    </w:p>
    <w:p w14:paraId="7785A116" w14:textId="2599999C" w:rsidR="007B26C1" w:rsidRPr="001E0A6A" w:rsidRDefault="001E0A6A" w:rsidP="007B26C1">
      <w:pPr>
        <w:pStyle w:val="Puslapioinaostekstas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1 </w:t>
      </w:r>
      <w:r w:rsidR="00BF0C40" w:rsidRPr="007D702B">
        <w:rPr>
          <w:sz w:val="22"/>
          <w:szCs w:val="22"/>
        </w:rPr>
        <w:t>Gauti kvietimai mokytis lieka galioti toliau</w:t>
      </w:r>
      <w:r w:rsidR="002604D5">
        <w:rPr>
          <w:sz w:val="22"/>
          <w:szCs w:val="22"/>
        </w:rPr>
        <w:t>.</w:t>
      </w:r>
    </w:p>
    <w:p w14:paraId="4E462457" w14:textId="202ED2FB" w:rsidR="00BF0C40" w:rsidRDefault="001E0A6A" w:rsidP="00BF0C40">
      <w:pPr>
        <w:pStyle w:val="Puslapioinaostekstas"/>
        <w:rPr>
          <w:sz w:val="22"/>
          <w:szCs w:val="22"/>
          <w:lang w:val="lt-LT"/>
        </w:rPr>
      </w:pPr>
      <w:r>
        <w:rPr>
          <w:sz w:val="22"/>
          <w:szCs w:val="22"/>
          <w:vertAlign w:val="superscript"/>
        </w:rPr>
        <w:t>2</w:t>
      </w:r>
      <w:r w:rsidR="00BF0C40">
        <w:rPr>
          <w:sz w:val="22"/>
          <w:szCs w:val="22"/>
          <w:vertAlign w:val="superscript"/>
        </w:rPr>
        <w:t xml:space="preserve">  </w:t>
      </w:r>
      <w:r w:rsidR="00BF0C40" w:rsidRPr="006D2164">
        <w:rPr>
          <w:sz w:val="22"/>
          <w:szCs w:val="22"/>
        </w:rPr>
        <w:t xml:space="preserve">Priimami vaikai </w:t>
      </w:r>
      <w:r w:rsidR="00BF0C40" w:rsidRPr="006D2164">
        <w:rPr>
          <w:sz w:val="22"/>
          <w:szCs w:val="22"/>
          <w:lang w:val="lt-LT"/>
        </w:rPr>
        <w:t>į 1–8 klases bei I</w:t>
      </w:r>
      <w:r w:rsidR="002604D5">
        <w:rPr>
          <w:sz w:val="22"/>
          <w:szCs w:val="22"/>
          <w:lang w:val="lt-LT"/>
        </w:rPr>
        <w:t>–</w:t>
      </w:r>
      <w:r w:rsidR="00BF0C40" w:rsidRPr="006D2164">
        <w:rPr>
          <w:sz w:val="22"/>
          <w:szCs w:val="22"/>
          <w:lang w:val="lt-LT"/>
        </w:rPr>
        <w:t xml:space="preserve">II ir IV gimnazijos klases, </w:t>
      </w:r>
      <w:r w:rsidR="00BF0C40" w:rsidRPr="009B73C2">
        <w:rPr>
          <w:sz w:val="22"/>
          <w:szCs w:val="22"/>
          <w:lang w:val="lt-LT"/>
        </w:rPr>
        <w:t xml:space="preserve">išskyrus </w:t>
      </w:r>
      <w:r w:rsidR="00BF0C40" w:rsidRPr="002604D5">
        <w:rPr>
          <w:sz w:val="22"/>
          <w:szCs w:val="22"/>
          <w:lang w:val="lt-LT"/>
        </w:rPr>
        <w:t>I</w:t>
      </w:r>
      <w:r w:rsidR="00BF0C40" w:rsidRPr="006D2164">
        <w:rPr>
          <w:sz w:val="22"/>
          <w:szCs w:val="22"/>
          <w:lang w:val="lt-LT"/>
        </w:rPr>
        <w:t>II gimnazijos klasę</w:t>
      </w:r>
      <w:r w:rsidR="002604D5">
        <w:rPr>
          <w:sz w:val="22"/>
          <w:szCs w:val="22"/>
          <w:lang w:val="lt-LT"/>
        </w:rPr>
        <w:t>.</w:t>
      </w:r>
    </w:p>
    <w:p w14:paraId="722571F6" w14:textId="19A3F5F0" w:rsidR="001E0A6A" w:rsidRDefault="001E0A6A" w:rsidP="00BF0C40">
      <w:pPr>
        <w:pStyle w:val="Puslapioinaostekstas"/>
        <w:rPr>
          <w:sz w:val="22"/>
          <w:szCs w:val="22"/>
          <w:lang w:val="lt-LT"/>
        </w:rPr>
      </w:pPr>
      <w:r>
        <w:rPr>
          <w:sz w:val="22"/>
          <w:szCs w:val="22"/>
          <w:vertAlign w:val="superscript"/>
          <w:lang w:val="lt-LT"/>
        </w:rPr>
        <w:t xml:space="preserve">3 </w:t>
      </w:r>
      <w:r w:rsidRPr="00212299">
        <w:rPr>
          <w:sz w:val="22"/>
          <w:szCs w:val="22"/>
          <w:lang w:val="lt-LT"/>
        </w:rPr>
        <w:t>Gali būti priimami asmenys, kurių gyvenamoji vieta nėra deklaruota Vilniaus m. savivaldybėje</w:t>
      </w:r>
      <w:r w:rsidR="002604D5">
        <w:rPr>
          <w:sz w:val="22"/>
          <w:szCs w:val="22"/>
          <w:lang w:val="lt-LT"/>
        </w:rPr>
        <w:t>.</w:t>
      </w:r>
    </w:p>
    <w:p w14:paraId="23AACE73" w14:textId="4FD17AF6" w:rsidR="00C1568C" w:rsidRPr="00201FDB" w:rsidRDefault="001E0A6A" w:rsidP="00BF0C40">
      <w:pPr>
        <w:pStyle w:val="Puslapioinaostekstas"/>
        <w:rPr>
          <w:sz w:val="22"/>
          <w:szCs w:val="22"/>
          <w:lang w:val="lt-LT"/>
          <w:rPrChange w:id="115" w:author="Gražina Doveikienė" w:date="2026-01-02T13:39:00Z" w16du:dateUtc="2026-01-02T11:39:00Z">
            <w:rPr>
              <w:sz w:val="22"/>
              <w:szCs w:val="22"/>
            </w:rPr>
          </w:rPrChange>
        </w:rPr>
      </w:pPr>
      <w:r w:rsidRPr="00201FDB">
        <w:rPr>
          <w:sz w:val="22"/>
          <w:szCs w:val="22"/>
          <w:vertAlign w:val="superscript"/>
          <w:lang w:val="lt-LT"/>
          <w:rPrChange w:id="116" w:author="Gražina Doveikienė" w:date="2026-01-02T13:39:00Z" w16du:dateUtc="2026-01-02T11:39:00Z">
            <w:rPr>
              <w:sz w:val="22"/>
              <w:szCs w:val="22"/>
              <w:vertAlign w:val="superscript"/>
            </w:rPr>
          </w:rPrChange>
        </w:rPr>
        <w:t>4</w:t>
      </w:r>
      <w:r w:rsidR="00BF0C40" w:rsidRPr="00201FDB">
        <w:rPr>
          <w:sz w:val="22"/>
          <w:szCs w:val="22"/>
          <w:lang w:val="lt-LT"/>
          <w:rPrChange w:id="117" w:author="Gražina Doveikienė" w:date="2026-01-02T13:39:00Z" w16du:dateUtc="2026-01-02T11:39:00Z">
            <w:rPr>
              <w:sz w:val="22"/>
              <w:szCs w:val="22"/>
            </w:rPr>
          </w:rPrChange>
        </w:rPr>
        <w:t xml:space="preserve"> </w:t>
      </w:r>
      <w:r w:rsidR="00C1568C" w:rsidRPr="00342C42">
        <w:rPr>
          <w:sz w:val="22"/>
          <w:szCs w:val="22"/>
          <w:lang w:val="lt-LT"/>
        </w:rPr>
        <w:t>Posėdžiai organizuojami pagal poreikį, jeigu ugdymo įstaigoje liko laisvų vietų</w:t>
      </w:r>
      <w:r w:rsidR="002604D5">
        <w:rPr>
          <w:sz w:val="22"/>
          <w:szCs w:val="22"/>
          <w:lang w:val="lt-LT"/>
        </w:rPr>
        <w:t>.</w:t>
      </w:r>
    </w:p>
    <w:p w14:paraId="4EA40549" w14:textId="41D91234" w:rsidR="00BF0C40" w:rsidRPr="007D702B" w:rsidRDefault="00C1568C" w:rsidP="00BF0C40">
      <w:pPr>
        <w:pStyle w:val="Puslapioinaostekstas"/>
        <w:rPr>
          <w:sz w:val="22"/>
          <w:szCs w:val="22"/>
          <w:lang w:val="lt-LT"/>
        </w:rPr>
      </w:pPr>
      <w:r w:rsidRPr="00201FDB">
        <w:rPr>
          <w:sz w:val="22"/>
          <w:szCs w:val="22"/>
          <w:vertAlign w:val="superscript"/>
          <w:lang w:val="lt-LT"/>
          <w:rPrChange w:id="118" w:author="Gražina Doveikienė" w:date="2026-01-02T13:39:00Z" w16du:dateUtc="2026-01-02T11:39:00Z">
            <w:rPr>
              <w:sz w:val="22"/>
              <w:szCs w:val="22"/>
              <w:vertAlign w:val="superscript"/>
            </w:rPr>
          </w:rPrChange>
        </w:rPr>
        <w:t xml:space="preserve">5 </w:t>
      </w:r>
      <w:r w:rsidR="00BF0C40" w:rsidRPr="00201FDB">
        <w:rPr>
          <w:sz w:val="22"/>
          <w:szCs w:val="22"/>
          <w:lang w:val="lt-LT"/>
          <w:rPrChange w:id="119" w:author="Gražina Doveikienė" w:date="2026-01-02T13:39:00Z" w16du:dateUtc="2026-01-02T11:39:00Z">
            <w:rPr>
              <w:sz w:val="22"/>
              <w:szCs w:val="22"/>
            </w:rPr>
          </w:rPrChange>
        </w:rPr>
        <w:t>Pra</w:t>
      </w:r>
      <w:r w:rsidR="00BF0C40" w:rsidRPr="007D702B">
        <w:rPr>
          <w:sz w:val="22"/>
          <w:szCs w:val="22"/>
          <w:lang w:val="lt-LT"/>
        </w:rPr>
        <w:t>šymų pateikimo laikas gali būti pratęsiamas, jeigu ugdymo įstaigoje liko laisvų vietų</w:t>
      </w:r>
      <w:r w:rsidR="002604D5">
        <w:rPr>
          <w:sz w:val="22"/>
          <w:szCs w:val="22"/>
          <w:lang w:val="lt-LT"/>
        </w:rPr>
        <w:t>.</w:t>
      </w:r>
    </w:p>
    <w:p w14:paraId="1FAD18FB" w14:textId="77777777" w:rsidR="00BF0C40" w:rsidRPr="00201FDB" w:rsidRDefault="00BF0C40" w:rsidP="00BF0C40">
      <w:pPr>
        <w:pStyle w:val="Puslapioinaostekstas"/>
        <w:rPr>
          <w:sz w:val="22"/>
          <w:szCs w:val="22"/>
          <w:lang w:val="lt-LT"/>
          <w:rPrChange w:id="120" w:author="Gražina Doveikienė" w:date="2026-01-02T13:39:00Z" w16du:dateUtc="2026-01-02T11:39:00Z">
            <w:rPr>
              <w:sz w:val="22"/>
              <w:szCs w:val="22"/>
              <w:lang w:val="en-US"/>
            </w:rPr>
          </w:rPrChange>
        </w:rPr>
      </w:pPr>
    </w:p>
    <w:p w14:paraId="741B16C9" w14:textId="77777777" w:rsidR="00BF0C40" w:rsidRDefault="00BF0C40" w:rsidP="007B26C1">
      <w:pPr>
        <w:pStyle w:val="Puslapioinaostekstas"/>
        <w:rPr>
          <w:sz w:val="22"/>
          <w:szCs w:val="22"/>
          <w:lang w:val="lt-LT"/>
        </w:rPr>
      </w:pPr>
    </w:p>
    <w:p w14:paraId="0A7BB4D4" w14:textId="42C26E5F" w:rsidR="00212299" w:rsidRPr="00212299" w:rsidRDefault="00212299" w:rsidP="00212299">
      <w:pPr>
        <w:pStyle w:val="Puslapioinaostekstas"/>
        <w:rPr>
          <w:sz w:val="22"/>
          <w:szCs w:val="22"/>
          <w:lang w:val="lt-LT"/>
        </w:rPr>
      </w:pPr>
    </w:p>
    <w:p w14:paraId="3E7786D0" w14:textId="77777777" w:rsidR="00212299" w:rsidRPr="00212299" w:rsidRDefault="00212299" w:rsidP="007B26C1">
      <w:pPr>
        <w:pStyle w:val="Puslapioinaostekstas"/>
        <w:rPr>
          <w:sz w:val="22"/>
          <w:szCs w:val="22"/>
          <w:lang w:val="lt-LT"/>
        </w:rPr>
      </w:pPr>
    </w:p>
    <w:p w14:paraId="4B26D043" w14:textId="77777777" w:rsidR="007B26C1" w:rsidRPr="007D702B" w:rsidRDefault="007B26C1" w:rsidP="00CB4B1A">
      <w:pPr>
        <w:pStyle w:val="Puslapioinaostekstas"/>
        <w:rPr>
          <w:sz w:val="22"/>
          <w:szCs w:val="22"/>
          <w:lang w:val="lt-LT"/>
        </w:rPr>
      </w:pPr>
    </w:p>
    <w:bookmarkEnd w:id="98"/>
    <w:p w14:paraId="5086C8FB" w14:textId="78E628FD" w:rsidR="007D702B" w:rsidRPr="000335E6" w:rsidRDefault="00342C42" w:rsidP="00F04BB4">
      <w:pPr>
        <w:spacing w:after="160" w:line="259" w:lineRule="auto"/>
        <w:jc w:val="right"/>
        <w:rPr>
          <w:lang w:val="lt-LT"/>
        </w:rPr>
      </w:pPr>
      <w:r>
        <w:rPr>
          <w:noProof/>
          <w:lang w:val="lt-LT"/>
        </w:rPr>
        <w:br w:type="page"/>
      </w:r>
      <w:r w:rsidR="007D702B" w:rsidRPr="00104CD0">
        <w:rPr>
          <w:bCs/>
          <w:i/>
          <w:iCs/>
          <w:sz w:val="22"/>
          <w:szCs w:val="22"/>
          <w:lang w:val="lt-LT"/>
        </w:rPr>
        <w:t>Priėmimo grafikas į Savivaldybės</w:t>
      </w:r>
      <w:r w:rsidR="007D702B">
        <w:rPr>
          <w:bCs/>
          <w:i/>
          <w:iCs/>
          <w:sz w:val="22"/>
          <w:szCs w:val="22"/>
          <w:lang w:val="lt-LT"/>
        </w:rPr>
        <w:t xml:space="preserve"> suaugusiųjų ir jaunimo mokyklas</w:t>
      </w:r>
    </w:p>
    <w:p w14:paraId="5DD920AB" w14:textId="77777777" w:rsidR="007D702B" w:rsidRPr="000335E6" w:rsidRDefault="007D702B" w:rsidP="007D702B">
      <w:pPr>
        <w:rPr>
          <w:lang w:val="lt-LT"/>
        </w:rPr>
      </w:pPr>
    </w:p>
    <w:tbl>
      <w:tblPr>
        <w:tblStyle w:val="Lentelstinklelis"/>
        <w:tblW w:w="21819" w:type="dxa"/>
        <w:jc w:val="center"/>
        <w:tblLook w:val="04A0" w:firstRow="1" w:lastRow="0" w:firstColumn="1" w:lastColumn="0" w:noHBand="0" w:noVBand="1"/>
      </w:tblPr>
      <w:tblGrid>
        <w:gridCol w:w="3243"/>
        <w:gridCol w:w="2541"/>
        <w:gridCol w:w="2733"/>
        <w:gridCol w:w="4948"/>
        <w:gridCol w:w="3829"/>
        <w:gridCol w:w="4525"/>
      </w:tblGrid>
      <w:tr w:rsidR="000D501E" w:rsidRPr="007468EC" w14:paraId="754A3F8A" w14:textId="77777777" w:rsidTr="007B26C1">
        <w:trPr>
          <w:jc w:val="center"/>
        </w:trPr>
        <w:tc>
          <w:tcPr>
            <w:tcW w:w="5784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6DC73801" w14:textId="50185FAE" w:rsidR="000D501E" w:rsidRPr="003D3DD3" w:rsidRDefault="000D501E" w:rsidP="001348A5">
            <w:pPr>
              <w:ind w:firstLine="447"/>
              <w:jc w:val="center"/>
              <w:rPr>
                <w:b/>
                <w:sz w:val="24"/>
                <w:szCs w:val="24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 xml:space="preserve">Prašymų </w:t>
            </w:r>
            <w:r>
              <w:rPr>
                <w:b/>
                <w:sz w:val="22"/>
                <w:szCs w:val="22"/>
                <w:lang w:val="lt-LT"/>
              </w:rPr>
              <w:t>t</w:t>
            </w:r>
            <w:r w:rsidRPr="00CA1DB2">
              <w:rPr>
                <w:b/>
                <w:sz w:val="22"/>
                <w:szCs w:val="22"/>
                <w:lang w:val="lt-LT"/>
              </w:rPr>
              <w:t>eikimas</w:t>
            </w:r>
            <w:r>
              <w:rPr>
                <w:b/>
                <w:sz w:val="22"/>
                <w:szCs w:val="22"/>
                <w:lang w:val="lt-LT"/>
              </w:rPr>
              <w:t xml:space="preserve"> e. sistemoje nuo 9</w:t>
            </w:r>
            <w:r w:rsidR="002604D5">
              <w:rPr>
                <w:b/>
                <w:sz w:val="22"/>
                <w:szCs w:val="22"/>
                <w:lang w:val="lt-LT"/>
              </w:rPr>
              <w:t>.</w:t>
            </w:r>
            <w:r>
              <w:rPr>
                <w:b/>
                <w:sz w:val="22"/>
                <w:szCs w:val="22"/>
                <w:lang w:val="lt-LT"/>
              </w:rPr>
              <w:t>00 val.</w:t>
            </w:r>
          </w:p>
        </w:tc>
        <w:tc>
          <w:tcPr>
            <w:tcW w:w="2733" w:type="dxa"/>
            <w:vMerge w:val="restart"/>
            <w:shd w:val="clear" w:color="auto" w:fill="D5DCE4" w:themeFill="text2" w:themeFillTint="33"/>
            <w:vAlign w:val="center"/>
          </w:tcPr>
          <w:p w14:paraId="0EBC702F" w14:textId="77777777" w:rsidR="000D501E" w:rsidRPr="003D3DD3" w:rsidRDefault="000D501E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D3DD3">
              <w:rPr>
                <w:b/>
                <w:sz w:val="24"/>
                <w:szCs w:val="24"/>
                <w:lang w:val="lt-LT"/>
              </w:rPr>
              <w:t>Prašymų nagrinėjimas</w:t>
            </w:r>
          </w:p>
        </w:tc>
        <w:tc>
          <w:tcPr>
            <w:tcW w:w="13302" w:type="dxa"/>
            <w:gridSpan w:val="3"/>
            <w:shd w:val="clear" w:color="auto" w:fill="D5DCE4" w:themeFill="text2" w:themeFillTint="33"/>
            <w:vAlign w:val="center"/>
          </w:tcPr>
          <w:p w14:paraId="1FA76E96" w14:textId="77777777" w:rsidR="000D501E" w:rsidRPr="007468EC" w:rsidRDefault="000D501E" w:rsidP="001348A5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7D702B" w:rsidRPr="00201FDB" w14:paraId="0573C245" w14:textId="77777777" w:rsidTr="007B26C1">
        <w:trPr>
          <w:jc w:val="center"/>
        </w:trPr>
        <w:tc>
          <w:tcPr>
            <w:tcW w:w="5784" w:type="dxa"/>
            <w:gridSpan w:val="2"/>
            <w:vMerge/>
            <w:shd w:val="clear" w:color="auto" w:fill="D5DCE4" w:themeFill="text2" w:themeFillTint="33"/>
          </w:tcPr>
          <w:p w14:paraId="3C74832D" w14:textId="77777777" w:rsidR="007D702B" w:rsidRPr="003D3DD3" w:rsidRDefault="007D702B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733" w:type="dxa"/>
            <w:vMerge/>
            <w:shd w:val="clear" w:color="auto" w:fill="D5DCE4" w:themeFill="text2" w:themeFillTint="33"/>
          </w:tcPr>
          <w:p w14:paraId="5CD91A81" w14:textId="77777777" w:rsidR="007D702B" w:rsidRPr="003D3DD3" w:rsidRDefault="007D702B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948" w:type="dxa"/>
            <w:shd w:val="clear" w:color="auto" w:fill="D5DCE4" w:themeFill="text2" w:themeFillTint="33"/>
            <w:vAlign w:val="center"/>
          </w:tcPr>
          <w:p w14:paraId="0FDAB9CE" w14:textId="77777777" w:rsidR="007D702B" w:rsidRDefault="007D702B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Mokyklos siunčia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5516DFBD" w14:textId="4925D38B" w:rsidR="007D702B" w:rsidRPr="003D3DD3" w:rsidRDefault="007D702B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iki </w:t>
            </w:r>
            <w:r>
              <w:rPr>
                <w:b/>
                <w:sz w:val="22"/>
                <w:szCs w:val="22"/>
                <w:lang w:val="en-US"/>
              </w:rPr>
              <w:t>16</w:t>
            </w:r>
            <w:r w:rsidR="002604D5">
              <w:rPr>
                <w:b/>
                <w:sz w:val="22"/>
                <w:szCs w:val="22"/>
                <w:lang w:val="en-US"/>
              </w:rPr>
              <w:t>.00</w:t>
            </w:r>
            <w:r>
              <w:rPr>
                <w:b/>
                <w:sz w:val="22"/>
                <w:szCs w:val="22"/>
                <w:lang w:val="en-US"/>
              </w:rPr>
              <w:t xml:space="preserve"> val.</w:t>
            </w:r>
          </w:p>
        </w:tc>
        <w:tc>
          <w:tcPr>
            <w:tcW w:w="3829" w:type="dxa"/>
            <w:shd w:val="clear" w:color="auto" w:fill="D5DCE4" w:themeFill="text2" w:themeFillTint="33"/>
            <w:vAlign w:val="center"/>
          </w:tcPr>
          <w:p w14:paraId="69922F92" w14:textId="77777777" w:rsidR="007D702B" w:rsidRPr="003D3DD3" w:rsidRDefault="007D702B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Mokyklos skelbia sąrašus interneto svetainėje</w:t>
            </w:r>
          </w:p>
        </w:tc>
        <w:tc>
          <w:tcPr>
            <w:tcW w:w="4525" w:type="dxa"/>
            <w:shd w:val="clear" w:color="auto" w:fill="D5DCE4" w:themeFill="text2" w:themeFillTint="33"/>
            <w:vAlign w:val="center"/>
          </w:tcPr>
          <w:p w14:paraId="2837F30B" w14:textId="2E2AB356" w:rsidR="007D702B" w:rsidRPr="003D3DD3" w:rsidRDefault="007D702B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Tėvai tvirtina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nuo </w:t>
            </w:r>
            <w:r w:rsidRPr="00237E53">
              <w:rPr>
                <w:b/>
                <w:sz w:val="22"/>
                <w:szCs w:val="22"/>
                <w:lang w:val="pt-BR"/>
              </w:rPr>
              <w:t>18</w:t>
            </w:r>
            <w:r w:rsidR="002604D5">
              <w:rPr>
                <w:b/>
                <w:sz w:val="22"/>
                <w:szCs w:val="22"/>
                <w:lang w:val="pt-BR"/>
              </w:rPr>
              <w:t>.00</w:t>
            </w:r>
            <w:r w:rsidRPr="00237E53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>val.</w:t>
            </w:r>
          </w:p>
        </w:tc>
      </w:tr>
      <w:tr w:rsidR="00A245F8" w:rsidRPr="00935D4A" w14:paraId="00EAFD37" w14:textId="77777777" w:rsidTr="007B26C1">
        <w:trPr>
          <w:jc w:val="center"/>
        </w:trPr>
        <w:tc>
          <w:tcPr>
            <w:tcW w:w="3243" w:type="dxa"/>
            <w:vMerge w:val="restart"/>
            <w:shd w:val="clear" w:color="auto" w:fill="EDEDED" w:themeFill="accent3" w:themeFillTint="33"/>
            <w:vAlign w:val="center"/>
          </w:tcPr>
          <w:p w14:paraId="44F0794E" w14:textId="77777777" w:rsidR="00A245F8" w:rsidRPr="00072CCA" w:rsidRDefault="00A245F8" w:rsidP="00CB4B1A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</w:p>
          <w:p w14:paraId="586A6D91" w14:textId="77777777" w:rsidR="00A245F8" w:rsidRPr="00CA1DB2" w:rsidRDefault="00A245F8" w:rsidP="00CB4B1A">
            <w:pPr>
              <w:jc w:val="center"/>
              <w:rPr>
                <w:sz w:val="22"/>
                <w:szCs w:val="22"/>
                <w:lang w:val="lt-LT"/>
              </w:rPr>
            </w:pPr>
            <w:r w:rsidRPr="00CB4B1A">
              <w:rPr>
                <w:b/>
                <w:bCs/>
                <w:sz w:val="24"/>
                <w:szCs w:val="24"/>
                <w:lang w:val="lt-LT"/>
              </w:rPr>
              <w:t>Suaugusiųjų ir jaunimo mokyklos</w:t>
            </w:r>
            <w:r w:rsidRPr="00CB4B1A">
              <w:rPr>
                <w:sz w:val="24"/>
                <w:szCs w:val="24"/>
                <w:lang w:val="lt-LT"/>
              </w:rPr>
              <w:t xml:space="preserve"> </w:t>
            </w:r>
            <w:r w:rsidRPr="00CB4B1A">
              <w:rPr>
                <w:sz w:val="22"/>
                <w:szCs w:val="22"/>
                <w:lang w:val="lt-LT"/>
              </w:rPr>
              <w:t>(Vilniaus Gabrielės Petkevičaitės-Bitės suaugusiųjų mokymo centras, Vilniaus „Varpo“ suaugusiųjų gimnazija, Vilniaus „Židinio“ suaugusiųjų gimnazija, Vilniaus suaugusiųjų mokymo centras, Vilniaus „Gijos“ jaunimo mokykla, Vilniaus Jono Ivaškevičiaus jaunimo mokykla)</w:t>
            </w:r>
          </w:p>
        </w:tc>
        <w:tc>
          <w:tcPr>
            <w:tcW w:w="2541" w:type="dxa"/>
            <w:vMerge w:val="restart"/>
            <w:shd w:val="clear" w:color="auto" w:fill="EDEDED" w:themeFill="accent3" w:themeFillTint="33"/>
            <w:vAlign w:val="center"/>
          </w:tcPr>
          <w:p w14:paraId="05FA316A" w14:textId="45BE0D7A" w:rsidR="00A245F8" w:rsidRPr="00AA62BF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 w:rsidR="00B76559"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</w:t>
            </w:r>
          </w:p>
          <w:p w14:paraId="6A466BE6" w14:textId="6571DF7A" w:rsidR="00A245F8" w:rsidRPr="00AA62BF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>rugpjūčio 31 d.</w:t>
            </w:r>
          </w:p>
        </w:tc>
        <w:tc>
          <w:tcPr>
            <w:tcW w:w="2733" w:type="dxa"/>
            <w:shd w:val="clear" w:color="auto" w:fill="EDEDED" w:themeFill="accent3" w:themeFillTint="33"/>
            <w:vAlign w:val="center"/>
          </w:tcPr>
          <w:p w14:paraId="2AA63FD5" w14:textId="47FB411C" w:rsidR="00A245F8" w:rsidRPr="009F4960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="00A245F8" w:rsidRPr="009F4960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</w:t>
            </w:r>
            <w:r w:rsidR="00A245F8" w:rsidRPr="009F4960">
              <w:rPr>
                <w:sz w:val="22"/>
                <w:szCs w:val="22"/>
                <w:lang w:val="lt-LT"/>
              </w:rPr>
              <w:t xml:space="preserve"> d.–rugpjūčio 31 d.</w:t>
            </w:r>
          </w:p>
        </w:tc>
        <w:tc>
          <w:tcPr>
            <w:tcW w:w="4948" w:type="dxa"/>
            <w:shd w:val="clear" w:color="auto" w:fill="EDEDED" w:themeFill="accent3" w:themeFillTint="33"/>
            <w:vAlign w:val="center"/>
          </w:tcPr>
          <w:p w14:paraId="73EA55DC" w14:textId="521B7F56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</w:t>
            </w:r>
            <w:r w:rsidR="002A10CD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 xml:space="preserve"> d. </w:t>
            </w:r>
          </w:p>
          <w:p w14:paraId="3DFED280" w14:textId="77777777" w:rsidR="00B76559" w:rsidRPr="00201FDB" w:rsidRDefault="00B76559" w:rsidP="00B76559">
            <w:pPr>
              <w:jc w:val="center"/>
              <w:rPr>
                <w:sz w:val="22"/>
                <w:szCs w:val="22"/>
                <w:lang w:val="lt-LT"/>
                <w:rPrChange w:id="12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3955D4C6" w14:textId="2086C6A3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9F4960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15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  <w:p w14:paraId="3199B5D5" w14:textId="77777777" w:rsidR="00B76559" w:rsidRP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E801A17" w14:textId="5375AD8F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28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1565B559" w14:textId="77777777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2BFEF99" w14:textId="4857BC10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41A69F86" w14:textId="77777777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A4576BC" w14:textId="77777777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</w:p>
          <w:p w14:paraId="55E90D92" w14:textId="77777777" w:rsidR="00B76559" w:rsidRPr="003A403D" w:rsidRDefault="00B76559" w:rsidP="00B76559">
            <w:pPr>
              <w:jc w:val="center"/>
              <w:rPr>
                <w:sz w:val="18"/>
                <w:szCs w:val="18"/>
                <w:lang w:val="lt-LT"/>
              </w:rPr>
            </w:pPr>
          </w:p>
          <w:p w14:paraId="23D72CA3" w14:textId="77777777" w:rsidR="007B26C1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6B4F0FB6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3FC2848" w14:textId="77777777" w:rsidR="00B76559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4572E272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0E2EBF4" w14:textId="29A2FE6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Liepos 10 d.</w:t>
            </w:r>
          </w:p>
          <w:p w14:paraId="5B476240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D9640F7" w14:textId="77A94125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Liepos 24 d. </w:t>
            </w:r>
          </w:p>
          <w:p w14:paraId="46C75BF9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9FD6CC3" w14:textId="61D402B6" w:rsidR="002A10CD" w:rsidRPr="00201FDB" w:rsidRDefault="002A10CD" w:rsidP="001348A5">
            <w:pPr>
              <w:jc w:val="center"/>
              <w:rPr>
                <w:sz w:val="22"/>
                <w:szCs w:val="22"/>
                <w:lang w:val="lt-LT"/>
                <w:rPrChange w:id="12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 xml:space="preserve">Rugpjūčio </w:t>
            </w:r>
            <w:r w:rsidRPr="00201FDB">
              <w:rPr>
                <w:sz w:val="22"/>
                <w:szCs w:val="22"/>
                <w:lang w:val="lt-LT"/>
                <w:rPrChange w:id="12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7 d.</w:t>
            </w:r>
          </w:p>
          <w:p w14:paraId="11A8084A" w14:textId="77777777" w:rsidR="002A10CD" w:rsidRPr="00201FDB" w:rsidRDefault="002A10CD" w:rsidP="001348A5">
            <w:pPr>
              <w:jc w:val="center"/>
              <w:rPr>
                <w:sz w:val="22"/>
                <w:szCs w:val="22"/>
                <w:lang w:val="lt-LT"/>
                <w:rPrChange w:id="124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34C8074F" w14:textId="5C9D87A3" w:rsidR="00B76559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 w:rsidR="002A10CD"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5D0D0B0B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646E1F54" w14:textId="77777777" w:rsidR="00B76559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7B402E11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53C3A76" w14:textId="77777777" w:rsidR="00B76559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370E9E8E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13C8D91" w14:textId="6BB48C88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31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3A95F04E" w14:textId="6FB4CBEE" w:rsidR="00B76559" w:rsidRPr="00AA62BF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29" w:type="dxa"/>
            <w:shd w:val="clear" w:color="auto" w:fill="EDEDED" w:themeFill="accent3" w:themeFillTint="33"/>
            <w:vAlign w:val="center"/>
          </w:tcPr>
          <w:p w14:paraId="78C69DFC" w14:textId="03F0DA04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8 d. </w:t>
            </w:r>
          </w:p>
          <w:p w14:paraId="76A7D583" w14:textId="77777777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2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1FB7044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9F4960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15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  <w:p w14:paraId="4B2C74E8" w14:textId="77777777" w:rsidR="002A10CD" w:rsidRPr="00B76559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38DC2F3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28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707C8F82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59A6702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3F6EB070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4738425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</w:p>
          <w:p w14:paraId="2EA12F8C" w14:textId="77777777" w:rsidR="002A10CD" w:rsidRPr="003A403D" w:rsidRDefault="002A10CD" w:rsidP="002A10CD">
            <w:pPr>
              <w:jc w:val="center"/>
              <w:rPr>
                <w:sz w:val="18"/>
                <w:szCs w:val="18"/>
                <w:lang w:val="lt-LT"/>
              </w:rPr>
            </w:pPr>
          </w:p>
          <w:p w14:paraId="78A9D8DC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26F1694F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661B911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3E0591F3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6BCE9C5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Liepos 10 d.</w:t>
            </w:r>
          </w:p>
          <w:p w14:paraId="48612A3E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29E7A25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Liepos 24 d. </w:t>
            </w:r>
          </w:p>
          <w:p w14:paraId="24C0AD51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EC5C808" w14:textId="77777777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2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 xml:space="preserve">Rugpjūčio </w:t>
            </w:r>
            <w:r w:rsidRPr="00201FDB">
              <w:rPr>
                <w:sz w:val="22"/>
                <w:szCs w:val="22"/>
                <w:lang w:val="lt-LT"/>
                <w:rPrChange w:id="12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7 d.</w:t>
            </w:r>
          </w:p>
          <w:p w14:paraId="549798F2" w14:textId="77777777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2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56D3650A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06D80468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82DC01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7E2F99B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329978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6DA765A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9F4377A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31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4288D482" w14:textId="77777777" w:rsidR="007B26C1" w:rsidRPr="00AA62BF" w:rsidRDefault="007B26C1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525" w:type="dxa"/>
            <w:shd w:val="clear" w:color="auto" w:fill="EDEDED" w:themeFill="accent3" w:themeFillTint="33"/>
            <w:vAlign w:val="center"/>
          </w:tcPr>
          <w:p w14:paraId="3901125F" w14:textId="776DEAE5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8–9 d. </w:t>
            </w:r>
          </w:p>
          <w:p w14:paraId="792A9230" w14:textId="77777777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2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713726CF" w14:textId="48CCB3DC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9F4960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15–21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  <w:p w14:paraId="6BD8B846" w14:textId="77777777" w:rsidR="002A10CD" w:rsidRPr="00B76559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42256FA" w14:textId="5170DA32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28–29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646FB745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D6B50C" w14:textId="79200B06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1–12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43EC652D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EF244B0" w14:textId="0EF3711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15–19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</w:p>
          <w:p w14:paraId="0F420FDF" w14:textId="77777777" w:rsidR="002A10CD" w:rsidRPr="003A403D" w:rsidRDefault="002A10CD" w:rsidP="002A10CD">
            <w:pPr>
              <w:jc w:val="center"/>
              <w:rPr>
                <w:sz w:val="18"/>
                <w:szCs w:val="18"/>
                <w:lang w:val="lt-LT"/>
              </w:rPr>
            </w:pPr>
          </w:p>
          <w:p w14:paraId="7467A21E" w14:textId="2248F21F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3–25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46C35D5F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FE1E4BF" w14:textId="6CB57A74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6–29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2811480F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A0624AB" w14:textId="5539ED7A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Liepos 10–18 d.</w:t>
            </w:r>
          </w:p>
          <w:p w14:paraId="18B976F6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E156FBF" w14:textId="5718014F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Liepos 24–30 d. </w:t>
            </w:r>
          </w:p>
          <w:p w14:paraId="376CA497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DF30327" w14:textId="01A649B2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30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 xml:space="preserve">Rugpjūčio </w:t>
            </w:r>
            <w:r w:rsidRPr="00201FDB">
              <w:rPr>
                <w:sz w:val="22"/>
                <w:szCs w:val="22"/>
                <w:lang w:val="lt-LT"/>
                <w:rPrChange w:id="13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7–15 d.</w:t>
            </w:r>
          </w:p>
          <w:p w14:paraId="4ECCE840" w14:textId="77777777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3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25F6CD79" w14:textId="4B9CAA5C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 xml:space="preserve">1–22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083555D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12B5D32" w14:textId="50972DC3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 xml:space="preserve">25–26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77A30833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47E7FD8" w14:textId="66176E2B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28–29</w:t>
            </w:r>
            <w:r w:rsidR="00A239BE"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43FB5550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C04C1B8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31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242D8243" w14:textId="77777777" w:rsidR="00A245F8" w:rsidRPr="00AA62BF" w:rsidRDefault="00A245F8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A245F8" w:rsidRPr="00201FDB" w14:paraId="7DB59D2A" w14:textId="77777777" w:rsidTr="007B26C1">
        <w:trPr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5200E0C9" w14:textId="77777777" w:rsidR="00A245F8" w:rsidRPr="00072CCA" w:rsidRDefault="00A245F8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06BC7141" w14:textId="77777777" w:rsidR="00A245F8" w:rsidRPr="00AA62BF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6035" w:type="dxa"/>
            <w:gridSpan w:val="4"/>
            <w:shd w:val="clear" w:color="auto" w:fill="EDEDED" w:themeFill="accent3" w:themeFillTint="33"/>
            <w:vAlign w:val="center"/>
          </w:tcPr>
          <w:p w14:paraId="06517301" w14:textId="763E53BB" w:rsidR="00A245F8" w:rsidRPr="00CA1DB2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Rugsėjo </w:t>
            </w:r>
            <w:r w:rsidR="00A072CB">
              <w:rPr>
                <w:b/>
                <w:bCs/>
                <w:sz w:val="22"/>
                <w:szCs w:val="22"/>
                <w:lang w:val="lt-LT"/>
              </w:rPr>
              <w:t>2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d. pateiktų prašymų archyvavimas</w:t>
            </w:r>
          </w:p>
        </w:tc>
      </w:tr>
      <w:tr w:rsidR="007B26C1" w:rsidRPr="009F4960" w14:paraId="6660CD05" w14:textId="77777777" w:rsidTr="007B26C1">
        <w:trPr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3B5B501D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 w:val="restart"/>
            <w:shd w:val="clear" w:color="auto" w:fill="EDEDED" w:themeFill="accent3" w:themeFillTint="33"/>
          </w:tcPr>
          <w:p w14:paraId="5CA32E48" w14:textId="77777777" w:rsidR="007B26C1" w:rsidRDefault="007B26C1" w:rsidP="001348A5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  <w:p w14:paraId="317B41D6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938A811" w14:textId="49E881C7" w:rsidR="00A072CB" w:rsidRDefault="007B26C1" w:rsidP="00A072C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Pildomi prašymai dėl ugdymo įstaigos </w:t>
            </w:r>
            <w:r w:rsidR="002604D5">
              <w:rPr>
                <w:b/>
                <w:bCs/>
                <w:i/>
                <w:iCs/>
                <w:sz w:val="22"/>
                <w:szCs w:val="22"/>
                <w:lang w:val="lt-LT"/>
              </w:rPr>
              <w:t>pa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keitimo </w:t>
            </w:r>
            <w:r w:rsidR="002604D5">
              <w:rPr>
                <w:b/>
                <w:bCs/>
                <w:i/>
                <w:iCs/>
                <w:sz w:val="22"/>
                <w:szCs w:val="22"/>
                <w:lang w:val="lt-LT"/>
              </w:rPr>
              <w:t>(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gavimo</w:t>
            </w:r>
            <w:r w:rsidR="002604D5">
              <w:rPr>
                <w:b/>
                <w:bCs/>
                <w:i/>
                <w:iCs/>
                <w:sz w:val="22"/>
                <w:szCs w:val="22"/>
                <w:lang w:val="lt-LT"/>
              </w:rPr>
              <w:t>)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</w:p>
          <w:p w14:paraId="43E762F0" w14:textId="3B1BA396" w:rsidR="007B26C1" w:rsidRPr="00CD0E35" w:rsidRDefault="007B26C1" w:rsidP="00A072C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A072CB">
              <w:rPr>
                <w:b/>
                <w:bCs/>
                <w:i/>
                <w:iCs/>
                <w:sz w:val="22"/>
                <w:szCs w:val="22"/>
                <w:lang w:val="lt-LT"/>
              </w:rPr>
              <w:t>5</w:t>
            </w:r>
            <w:r w:rsidR="002604D5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A072CB"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 ir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 w:rsidR="00A072CB"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 w:rsidR="002604D5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A072CB">
              <w:rPr>
                <w:b/>
                <w:bCs/>
                <w:i/>
                <w:iCs/>
                <w:sz w:val="22"/>
                <w:szCs w:val="22"/>
                <w:lang w:val="lt-LT"/>
              </w:rPr>
              <w:t>7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</w:t>
            </w:r>
          </w:p>
          <w:p w14:paraId="40A269DE" w14:textId="77777777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 w:rsidRPr="00CD0E35">
              <w:rPr>
                <w:sz w:val="22"/>
                <w:szCs w:val="22"/>
                <w:lang w:val="lt-LT"/>
              </w:rPr>
              <w:t xml:space="preserve">Rugsėjo </w:t>
            </w:r>
            <w:r>
              <w:rPr>
                <w:sz w:val="22"/>
                <w:szCs w:val="22"/>
                <w:lang w:val="lt-LT"/>
              </w:rPr>
              <w:t>3</w:t>
            </w:r>
            <w:r w:rsidRPr="00CD0E35">
              <w:rPr>
                <w:sz w:val="22"/>
                <w:szCs w:val="22"/>
                <w:lang w:val="lt-LT"/>
              </w:rPr>
              <w:t xml:space="preserve"> d.–</w:t>
            </w:r>
            <w:r>
              <w:rPr>
                <w:sz w:val="22"/>
                <w:szCs w:val="22"/>
                <w:lang w:val="lt-LT"/>
              </w:rPr>
              <w:t>sausio 30</w:t>
            </w:r>
            <w:r w:rsidRPr="00CD0E35">
              <w:rPr>
                <w:sz w:val="22"/>
                <w:szCs w:val="22"/>
                <w:lang w:val="lt-LT"/>
              </w:rPr>
              <w:t xml:space="preserve"> d.</w:t>
            </w:r>
          </w:p>
          <w:p w14:paraId="5318902A" w14:textId="77777777" w:rsidR="00B76559" w:rsidRDefault="00B76559" w:rsidP="00B76559">
            <w:pPr>
              <w:rPr>
                <w:sz w:val="22"/>
                <w:szCs w:val="22"/>
                <w:lang w:val="lt-LT"/>
              </w:rPr>
            </w:pPr>
          </w:p>
          <w:p w14:paraId="60997D0A" w14:textId="705F862E" w:rsidR="007B26C1" w:rsidRPr="00AA62BF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Vasario1 d.–gegužės 5 d.</w:t>
            </w:r>
          </w:p>
        </w:tc>
        <w:tc>
          <w:tcPr>
            <w:tcW w:w="2733" w:type="dxa"/>
            <w:shd w:val="clear" w:color="auto" w:fill="EDEDED" w:themeFill="accent3" w:themeFillTint="33"/>
            <w:vAlign w:val="center"/>
          </w:tcPr>
          <w:p w14:paraId="020617B4" w14:textId="77777777" w:rsidR="007B26C1" w:rsidRPr="009F4960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948" w:type="dxa"/>
            <w:shd w:val="clear" w:color="auto" w:fill="EDEDED" w:themeFill="accent3" w:themeFillTint="33"/>
            <w:vAlign w:val="center"/>
          </w:tcPr>
          <w:p w14:paraId="1C021464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6D51440" w14:textId="67EAAC90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</w:t>
            </w:r>
            <w:r w:rsidR="002604D5">
              <w:rPr>
                <w:sz w:val="22"/>
                <w:szCs w:val="22"/>
                <w:lang w:val="lt-LT"/>
              </w:rPr>
              <w:t>.</w:t>
            </w:r>
          </w:p>
          <w:p w14:paraId="07769F83" w14:textId="1039CCB0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Kvietimai išsiunčiami nuolat</w:t>
            </w:r>
            <w:r w:rsidR="002604D5">
              <w:rPr>
                <w:sz w:val="22"/>
                <w:szCs w:val="22"/>
                <w:lang w:val="lt-LT"/>
              </w:rPr>
              <w:t>.</w:t>
            </w:r>
          </w:p>
          <w:p w14:paraId="6CD22A45" w14:textId="77777777" w:rsidR="007B26C1" w:rsidRPr="00CA1DB2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29" w:type="dxa"/>
            <w:shd w:val="clear" w:color="auto" w:fill="EDEDED" w:themeFill="accent3" w:themeFillTint="33"/>
            <w:vAlign w:val="center"/>
          </w:tcPr>
          <w:p w14:paraId="55AC966C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525" w:type="dxa"/>
            <w:shd w:val="clear" w:color="auto" w:fill="EDEDED" w:themeFill="accent3" w:themeFillTint="33"/>
            <w:vAlign w:val="center"/>
          </w:tcPr>
          <w:p w14:paraId="5C8AFD13" w14:textId="77777777" w:rsidR="007B26C1" w:rsidRDefault="007B26C1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  <w:p w14:paraId="5B1BA422" w14:textId="62D4D9F9" w:rsidR="007B26C1" w:rsidRDefault="007B26C1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  <w:p w14:paraId="4E748B36" w14:textId="77777777" w:rsidR="007B26C1" w:rsidRDefault="007B26C1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  <w:p w14:paraId="680D6ECE" w14:textId="77777777" w:rsidR="007B26C1" w:rsidRPr="00CA1DB2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7B26C1" w:rsidRPr="00201FDB" w14:paraId="7C1F3D60" w14:textId="77777777" w:rsidTr="007B26C1">
        <w:trPr>
          <w:trHeight w:val="621"/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2AA62025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422BF16D" w14:textId="666821D9" w:rsidR="007B26C1" w:rsidRPr="00CD0E35" w:rsidRDefault="007B26C1" w:rsidP="007B26C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6035" w:type="dxa"/>
            <w:gridSpan w:val="4"/>
            <w:shd w:val="clear" w:color="auto" w:fill="EDEDED" w:themeFill="accent3" w:themeFillTint="33"/>
            <w:vAlign w:val="center"/>
          </w:tcPr>
          <w:p w14:paraId="2AD9AF1A" w14:textId="22D888E6" w:rsidR="007B26C1" w:rsidRPr="003B061F" w:rsidRDefault="00A072CB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Sausio 31 d. pateiktų prašymų einamiems mokslo metams archyvavimas</w:t>
            </w:r>
          </w:p>
        </w:tc>
      </w:tr>
      <w:tr w:rsidR="007B26C1" w:rsidRPr="00935D4A" w14:paraId="3B12C8CE" w14:textId="77777777" w:rsidTr="00B76559">
        <w:trPr>
          <w:trHeight w:val="345"/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55829046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0A9D8D3D" w14:textId="3499EC27" w:rsidR="007B26C1" w:rsidRPr="00CD0E35" w:rsidRDefault="007B26C1" w:rsidP="007B26C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2733" w:type="dxa"/>
            <w:shd w:val="clear" w:color="auto" w:fill="EDEDED" w:themeFill="accent3" w:themeFillTint="33"/>
            <w:vAlign w:val="center"/>
          </w:tcPr>
          <w:p w14:paraId="02B741C2" w14:textId="72CE291A" w:rsidR="007B26C1" w:rsidRDefault="007B26C1" w:rsidP="00CB4B1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948" w:type="dxa"/>
            <w:shd w:val="clear" w:color="auto" w:fill="EDEDED" w:themeFill="accent3" w:themeFillTint="33"/>
            <w:vAlign w:val="center"/>
          </w:tcPr>
          <w:p w14:paraId="6BC2A9C8" w14:textId="77777777" w:rsidR="007B26C1" w:rsidRDefault="007B26C1" w:rsidP="00CB4B1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  <w:p w14:paraId="19ABAE9C" w14:textId="01A32B59" w:rsidR="007B26C1" w:rsidRDefault="007B26C1" w:rsidP="00CB4B1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poreikį, kviečiamųjų sąrašai derinami su steigėju</w:t>
            </w:r>
          </w:p>
        </w:tc>
        <w:tc>
          <w:tcPr>
            <w:tcW w:w="3829" w:type="dxa"/>
            <w:shd w:val="clear" w:color="auto" w:fill="EDEDED" w:themeFill="accent3" w:themeFillTint="33"/>
            <w:vAlign w:val="center"/>
          </w:tcPr>
          <w:p w14:paraId="0C8F7829" w14:textId="77777777" w:rsidR="007B26C1" w:rsidRDefault="007B26C1" w:rsidP="00CB4B1A">
            <w:pPr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25" w:type="dxa"/>
            <w:shd w:val="clear" w:color="auto" w:fill="EDEDED" w:themeFill="accent3" w:themeFillTint="33"/>
            <w:vAlign w:val="center"/>
          </w:tcPr>
          <w:p w14:paraId="0CD0A33B" w14:textId="14C1EAE8" w:rsidR="007B26C1" w:rsidRDefault="00B76559" w:rsidP="00B7655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7B26C1" w:rsidRPr="00201FDB" w14:paraId="5216C2DE" w14:textId="77777777" w:rsidTr="007B26C1">
        <w:trPr>
          <w:trHeight w:val="653"/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5AAE4D6B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6BDCDFC1" w14:textId="77777777" w:rsidR="007B26C1" w:rsidRPr="00CD0E35" w:rsidRDefault="007B26C1" w:rsidP="001348A5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6035" w:type="dxa"/>
            <w:gridSpan w:val="4"/>
            <w:shd w:val="clear" w:color="auto" w:fill="EDEDED" w:themeFill="accent3" w:themeFillTint="33"/>
            <w:vAlign w:val="center"/>
          </w:tcPr>
          <w:p w14:paraId="1380DFCF" w14:textId="2CAFA390" w:rsidR="007B26C1" w:rsidRDefault="00A072CB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Gegužės 5 d. pateiktų prašymų einamiems mokslo metams archyvavimas</w:t>
            </w:r>
          </w:p>
        </w:tc>
      </w:tr>
    </w:tbl>
    <w:p w14:paraId="1EF24D28" w14:textId="0BA5D062" w:rsidR="007D702B" w:rsidRPr="00CA1DB2" w:rsidRDefault="007A732C" w:rsidP="007A732C">
      <w:pPr>
        <w:jc w:val="center"/>
        <w:rPr>
          <w:noProof/>
          <w:lang w:val="lt-LT"/>
        </w:rPr>
      </w:pPr>
      <w:r>
        <w:rPr>
          <w:noProof/>
          <w:lang w:val="lt-LT"/>
        </w:rPr>
        <w:t>______________________________________________________________</w:t>
      </w:r>
    </w:p>
    <w:sectPr w:rsidR="007D702B" w:rsidRPr="00CA1DB2" w:rsidSect="00F64337">
      <w:endnotePr>
        <w:numFmt w:val="decimal"/>
      </w:endnotePr>
      <w:pgSz w:w="27360" w:h="18720" w:orient="landscape" w:code="8"/>
      <w:pgMar w:top="288" w:right="1584" w:bottom="288" w:left="821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4D0E" w14:textId="77777777" w:rsidR="00867DB8" w:rsidRDefault="00867DB8" w:rsidP="004B082B">
      <w:r>
        <w:separator/>
      </w:r>
    </w:p>
  </w:endnote>
  <w:endnote w:type="continuationSeparator" w:id="0">
    <w:p w14:paraId="593C5BC1" w14:textId="77777777" w:rsidR="00867DB8" w:rsidRDefault="00867DB8" w:rsidP="004B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5418" w14:textId="77777777" w:rsidR="00867DB8" w:rsidRDefault="00867DB8" w:rsidP="004B082B">
      <w:r>
        <w:separator/>
      </w:r>
    </w:p>
  </w:footnote>
  <w:footnote w:type="continuationSeparator" w:id="0">
    <w:p w14:paraId="117B17EF" w14:textId="77777777" w:rsidR="00867DB8" w:rsidRDefault="00867DB8" w:rsidP="004B082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žina Doveikienė">
    <w15:presenceInfo w15:providerId="AD" w15:userId="S::grazina.doveikiene@vilnius.lt::6326aa17-7ae7-4fa6-8647-a88846833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2B"/>
    <w:rsid w:val="00006C6B"/>
    <w:rsid w:val="0002213B"/>
    <w:rsid w:val="0003257F"/>
    <w:rsid w:val="00032FF4"/>
    <w:rsid w:val="000335E6"/>
    <w:rsid w:val="000537B2"/>
    <w:rsid w:val="00072CCA"/>
    <w:rsid w:val="0008155E"/>
    <w:rsid w:val="00097B1B"/>
    <w:rsid w:val="000A3824"/>
    <w:rsid w:val="000D501E"/>
    <w:rsid w:val="00101CA4"/>
    <w:rsid w:val="00104CD0"/>
    <w:rsid w:val="001126CE"/>
    <w:rsid w:val="00114998"/>
    <w:rsid w:val="00116FFA"/>
    <w:rsid w:val="001232F2"/>
    <w:rsid w:val="00123952"/>
    <w:rsid w:val="00130021"/>
    <w:rsid w:val="00134B26"/>
    <w:rsid w:val="0014104B"/>
    <w:rsid w:val="00145AB4"/>
    <w:rsid w:val="001718E9"/>
    <w:rsid w:val="001A3F1A"/>
    <w:rsid w:val="001A7246"/>
    <w:rsid w:val="001B33E5"/>
    <w:rsid w:val="001B6AE9"/>
    <w:rsid w:val="001D5278"/>
    <w:rsid w:val="001D7EB7"/>
    <w:rsid w:val="001E0A6A"/>
    <w:rsid w:val="001F0A74"/>
    <w:rsid w:val="00201FDB"/>
    <w:rsid w:val="00212299"/>
    <w:rsid w:val="00221564"/>
    <w:rsid w:val="002227FA"/>
    <w:rsid w:val="00222E73"/>
    <w:rsid w:val="00227476"/>
    <w:rsid w:val="00237E53"/>
    <w:rsid w:val="00240FA8"/>
    <w:rsid w:val="002604D5"/>
    <w:rsid w:val="002632C0"/>
    <w:rsid w:val="002713BF"/>
    <w:rsid w:val="00272280"/>
    <w:rsid w:val="002A10CD"/>
    <w:rsid w:val="002C02AF"/>
    <w:rsid w:val="002C0F3E"/>
    <w:rsid w:val="002C39F3"/>
    <w:rsid w:val="002E2E24"/>
    <w:rsid w:val="00305AB2"/>
    <w:rsid w:val="00326010"/>
    <w:rsid w:val="00331DD7"/>
    <w:rsid w:val="00342C42"/>
    <w:rsid w:val="00357BDC"/>
    <w:rsid w:val="003670B5"/>
    <w:rsid w:val="00390F78"/>
    <w:rsid w:val="00392EFD"/>
    <w:rsid w:val="003A403D"/>
    <w:rsid w:val="003A68C8"/>
    <w:rsid w:val="003A6F16"/>
    <w:rsid w:val="003B061F"/>
    <w:rsid w:val="003B17B8"/>
    <w:rsid w:val="003D3DD3"/>
    <w:rsid w:val="003E3FF2"/>
    <w:rsid w:val="004020D6"/>
    <w:rsid w:val="0041222C"/>
    <w:rsid w:val="004226D1"/>
    <w:rsid w:val="00424A64"/>
    <w:rsid w:val="0043379A"/>
    <w:rsid w:val="004526F1"/>
    <w:rsid w:val="004629E0"/>
    <w:rsid w:val="00476CC3"/>
    <w:rsid w:val="00481EB9"/>
    <w:rsid w:val="004A2524"/>
    <w:rsid w:val="004B082B"/>
    <w:rsid w:val="004B1A11"/>
    <w:rsid w:val="004B4DC2"/>
    <w:rsid w:val="004C1609"/>
    <w:rsid w:val="004C356D"/>
    <w:rsid w:val="004E003B"/>
    <w:rsid w:val="00500925"/>
    <w:rsid w:val="005215BB"/>
    <w:rsid w:val="00545C7D"/>
    <w:rsid w:val="00545C84"/>
    <w:rsid w:val="00552860"/>
    <w:rsid w:val="00562F59"/>
    <w:rsid w:val="00584989"/>
    <w:rsid w:val="00592BC7"/>
    <w:rsid w:val="005C7F49"/>
    <w:rsid w:val="005D3680"/>
    <w:rsid w:val="005D6D28"/>
    <w:rsid w:val="00607309"/>
    <w:rsid w:val="00647FB5"/>
    <w:rsid w:val="00674B37"/>
    <w:rsid w:val="006C78E8"/>
    <w:rsid w:val="006C7E50"/>
    <w:rsid w:val="006D158E"/>
    <w:rsid w:val="006D2164"/>
    <w:rsid w:val="006F1172"/>
    <w:rsid w:val="00705F9F"/>
    <w:rsid w:val="0071605A"/>
    <w:rsid w:val="00716D40"/>
    <w:rsid w:val="0072290D"/>
    <w:rsid w:val="00744629"/>
    <w:rsid w:val="007468EC"/>
    <w:rsid w:val="00763B79"/>
    <w:rsid w:val="00771C5E"/>
    <w:rsid w:val="0079154E"/>
    <w:rsid w:val="007933D9"/>
    <w:rsid w:val="007974E6"/>
    <w:rsid w:val="007A732C"/>
    <w:rsid w:val="007B26C1"/>
    <w:rsid w:val="007C5B0C"/>
    <w:rsid w:val="007D0E8C"/>
    <w:rsid w:val="007D54B6"/>
    <w:rsid w:val="007D702B"/>
    <w:rsid w:val="007E0285"/>
    <w:rsid w:val="007E4C5C"/>
    <w:rsid w:val="007F7B50"/>
    <w:rsid w:val="008038D7"/>
    <w:rsid w:val="00822539"/>
    <w:rsid w:val="00830C88"/>
    <w:rsid w:val="00856430"/>
    <w:rsid w:val="00857FAD"/>
    <w:rsid w:val="00867DB8"/>
    <w:rsid w:val="00890A7D"/>
    <w:rsid w:val="008977C2"/>
    <w:rsid w:val="008B1A6F"/>
    <w:rsid w:val="008B3CC7"/>
    <w:rsid w:val="008B63D4"/>
    <w:rsid w:val="008C64DE"/>
    <w:rsid w:val="008C6CFD"/>
    <w:rsid w:val="008D2CFC"/>
    <w:rsid w:val="00922B21"/>
    <w:rsid w:val="00935D4A"/>
    <w:rsid w:val="009542CF"/>
    <w:rsid w:val="00970473"/>
    <w:rsid w:val="00971698"/>
    <w:rsid w:val="0097455E"/>
    <w:rsid w:val="0098078F"/>
    <w:rsid w:val="009846FB"/>
    <w:rsid w:val="00987C98"/>
    <w:rsid w:val="00987E98"/>
    <w:rsid w:val="00994FDA"/>
    <w:rsid w:val="009A32CC"/>
    <w:rsid w:val="009B2AB5"/>
    <w:rsid w:val="009B73C2"/>
    <w:rsid w:val="009C02F7"/>
    <w:rsid w:val="009E2BF2"/>
    <w:rsid w:val="009E4DC2"/>
    <w:rsid w:val="009F2297"/>
    <w:rsid w:val="009F4960"/>
    <w:rsid w:val="00A02202"/>
    <w:rsid w:val="00A072CB"/>
    <w:rsid w:val="00A102A4"/>
    <w:rsid w:val="00A1379D"/>
    <w:rsid w:val="00A20015"/>
    <w:rsid w:val="00A2112F"/>
    <w:rsid w:val="00A21231"/>
    <w:rsid w:val="00A239BE"/>
    <w:rsid w:val="00A245F8"/>
    <w:rsid w:val="00A4371B"/>
    <w:rsid w:val="00A5284A"/>
    <w:rsid w:val="00A52B91"/>
    <w:rsid w:val="00A6002E"/>
    <w:rsid w:val="00A752B8"/>
    <w:rsid w:val="00A759C2"/>
    <w:rsid w:val="00A76170"/>
    <w:rsid w:val="00A90C47"/>
    <w:rsid w:val="00AA62BF"/>
    <w:rsid w:val="00AC60B2"/>
    <w:rsid w:val="00AD7835"/>
    <w:rsid w:val="00AF0701"/>
    <w:rsid w:val="00B11303"/>
    <w:rsid w:val="00B20C54"/>
    <w:rsid w:val="00B2709F"/>
    <w:rsid w:val="00B502F1"/>
    <w:rsid w:val="00B76559"/>
    <w:rsid w:val="00B811A1"/>
    <w:rsid w:val="00B95398"/>
    <w:rsid w:val="00B95FCC"/>
    <w:rsid w:val="00B9742D"/>
    <w:rsid w:val="00BC030E"/>
    <w:rsid w:val="00BC58B4"/>
    <w:rsid w:val="00BD2287"/>
    <w:rsid w:val="00BD5856"/>
    <w:rsid w:val="00BE2375"/>
    <w:rsid w:val="00BE3149"/>
    <w:rsid w:val="00BE394C"/>
    <w:rsid w:val="00BF0AFA"/>
    <w:rsid w:val="00BF0C40"/>
    <w:rsid w:val="00BF741F"/>
    <w:rsid w:val="00C12D3A"/>
    <w:rsid w:val="00C1568C"/>
    <w:rsid w:val="00C1652E"/>
    <w:rsid w:val="00C16DC4"/>
    <w:rsid w:val="00C23802"/>
    <w:rsid w:val="00C618FA"/>
    <w:rsid w:val="00C66074"/>
    <w:rsid w:val="00C7638B"/>
    <w:rsid w:val="00CA1DB2"/>
    <w:rsid w:val="00CA6D8C"/>
    <w:rsid w:val="00CB4B1A"/>
    <w:rsid w:val="00CB5CA4"/>
    <w:rsid w:val="00CD0E35"/>
    <w:rsid w:val="00CE3B51"/>
    <w:rsid w:val="00CE3FFC"/>
    <w:rsid w:val="00CE69AE"/>
    <w:rsid w:val="00CF26AE"/>
    <w:rsid w:val="00D02E6C"/>
    <w:rsid w:val="00D10633"/>
    <w:rsid w:val="00D17B29"/>
    <w:rsid w:val="00D60880"/>
    <w:rsid w:val="00D71979"/>
    <w:rsid w:val="00D71F14"/>
    <w:rsid w:val="00D74001"/>
    <w:rsid w:val="00DA2FA4"/>
    <w:rsid w:val="00DD2B5D"/>
    <w:rsid w:val="00DD3AB5"/>
    <w:rsid w:val="00DD5410"/>
    <w:rsid w:val="00DD673D"/>
    <w:rsid w:val="00DF06EC"/>
    <w:rsid w:val="00E23B5C"/>
    <w:rsid w:val="00E310C5"/>
    <w:rsid w:val="00E43D29"/>
    <w:rsid w:val="00E53E6C"/>
    <w:rsid w:val="00E61490"/>
    <w:rsid w:val="00E64F34"/>
    <w:rsid w:val="00E66311"/>
    <w:rsid w:val="00E670FC"/>
    <w:rsid w:val="00E734FB"/>
    <w:rsid w:val="00E86D17"/>
    <w:rsid w:val="00EA5BB1"/>
    <w:rsid w:val="00EB178F"/>
    <w:rsid w:val="00ED1475"/>
    <w:rsid w:val="00ED20F7"/>
    <w:rsid w:val="00ED2B33"/>
    <w:rsid w:val="00ED6AAA"/>
    <w:rsid w:val="00F039A3"/>
    <w:rsid w:val="00F045CF"/>
    <w:rsid w:val="00F04BB4"/>
    <w:rsid w:val="00F0542F"/>
    <w:rsid w:val="00F11650"/>
    <w:rsid w:val="00F20975"/>
    <w:rsid w:val="00F24E23"/>
    <w:rsid w:val="00F36E74"/>
    <w:rsid w:val="00F426A9"/>
    <w:rsid w:val="00F51F0C"/>
    <w:rsid w:val="00F57099"/>
    <w:rsid w:val="00F62046"/>
    <w:rsid w:val="00F64337"/>
    <w:rsid w:val="00F74C59"/>
    <w:rsid w:val="00F84237"/>
    <w:rsid w:val="00F87AAB"/>
    <w:rsid w:val="00FB4002"/>
    <w:rsid w:val="00FB78ED"/>
    <w:rsid w:val="00FC3F56"/>
    <w:rsid w:val="00FC41A2"/>
    <w:rsid w:val="00FE115B"/>
    <w:rsid w:val="00FE70E4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E26B"/>
  <w15:chartTrackingRefBased/>
  <w15:docId w15:val="{35BC58C5-D996-49DA-A00B-E86A3A7C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4960"/>
    <w:pPr>
      <w:spacing w:after="0" w:line="240" w:lineRule="auto"/>
    </w:pPr>
    <w:rPr>
      <w:rFonts w:ascii="Times New Roman" w:eastAsia="Times New Roman" w:hAnsi="Times New Roman" w:cs="Times New Roman"/>
      <w:spacing w:val="-10"/>
      <w:kern w:val="28"/>
      <w:sz w:val="26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1232F2"/>
    <w:pPr>
      <w:spacing w:before="100" w:beforeAutospacing="1" w:after="100" w:afterAutospacing="1"/>
      <w:outlineLvl w:val="0"/>
    </w:pPr>
    <w:rPr>
      <w:b/>
      <w:bCs/>
      <w:spacing w:val="0"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B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B082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B082B"/>
    <w:rPr>
      <w:rFonts w:ascii="Times New Roman" w:eastAsia="Times New Roman" w:hAnsi="Times New Roman" w:cs="Times New Roman"/>
      <w:spacing w:val="-10"/>
      <w:kern w:val="28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082B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40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4001"/>
    <w:rPr>
      <w:rFonts w:ascii="Segoe UI" w:eastAsia="Times New Roman" w:hAnsi="Segoe UI" w:cs="Segoe UI"/>
      <w:spacing w:val="-10"/>
      <w:kern w:val="28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7E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7E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87E98"/>
    <w:rPr>
      <w:rFonts w:ascii="Times New Roman" w:eastAsia="Times New Roman" w:hAnsi="Times New Roman" w:cs="Times New Roman"/>
      <w:spacing w:val="-10"/>
      <w:kern w:val="28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E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E98"/>
    <w:rPr>
      <w:rFonts w:ascii="Times New Roman" w:eastAsia="Times New Roman" w:hAnsi="Times New Roman" w:cs="Times New Roman"/>
      <w:b/>
      <w:bCs/>
      <w:spacing w:val="-10"/>
      <w:kern w:val="28"/>
      <w:sz w:val="20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51F0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51F0C"/>
    <w:rPr>
      <w:rFonts w:ascii="Times New Roman" w:eastAsia="Times New Roman" w:hAnsi="Times New Roman" w:cs="Times New Roman"/>
      <w:spacing w:val="-10"/>
      <w:kern w:val="28"/>
      <w:sz w:val="20"/>
      <w:szCs w:val="20"/>
      <w:lang w:val="en-GB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51F0C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232F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ataisymai">
    <w:name w:val="Revision"/>
    <w:hidden/>
    <w:uiPriority w:val="99"/>
    <w:semiHidden/>
    <w:rsid w:val="007A732C"/>
    <w:pPr>
      <w:spacing w:after="0" w:line="240" w:lineRule="auto"/>
    </w:pPr>
    <w:rPr>
      <w:rFonts w:ascii="Times New Roman" w:eastAsia="Times New Roman" w:hAnsi="Times New Roman" w:cs="Times New Roman"/>
      <w:spacing w:val="-10"/>
      <w:kern w:val="28"/>
      <w:sz w:val="2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577F-E950-4D03-9333-40C8012B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8414</Words>
  <Characters>4797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Gražina Doveikienė</dc:creator>
  <cp:lastModifiedBy>Danutė Pirtinienė</cp:lastModifiedBy>
  <cp:revision>2</cp:revision>
  <cp:lastPrinted>2025-11-27T00:06:00Z</cp:lastPrinted>
  <dcterms:created xsi:type="dcterms:W3CDTF">2026-01-05T14:27:00Z</dcterms:created>
  <dcterms:modified xsi:type="dcterms:W3CDTF">2026-01-05T14:27:00Z</dcterms:modified>
</cp:coreProperties>
</file>